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EFE9F" w14:textId="05C1A126" w:rsidR="004B74C5" w:rsidRDefault="00D42CC8" w:rsidP="00D42CC8">
      <w:pPr>
        <w:jc w:val="center"/>
        <w:rPr>
          <w:b/>
        </w:rPr>
      </w:pPr>
      <w:r>
        <w:rPr>
          <w:b/>
        </w:rPr>
        <w:t>DATED__________________________________________202</w:t>
      </w:r>
      <w:r w:rsidR="005542BF">
        <w:rPr>
          <w:b/>
        </w:rPr>
        <w:t>6</w:t>
      </w:r>
    </w:p>
    <w:p w14:paraId="7E2AE36A" w14:textId="77777777" w:rsidR="00D42CC8" w:rsidRDefault="00D42CC8" w:rsidP="00D42CC8">
      <w:pPr>
        <w:jc w:val="center"/>
        <w:rPr>
          <w:b/>
        </w:rPr>
      </w:pPr>
    </w:p>
    <w:p w14:paraId="4E63488D" w14:textId="77777777" w:rsidR="00D42CC8" w:rsidRDefault="00D42CC8" w:rsidP="00D42CC8">
      <w:pPr>
        <w:jc w:val="center"/>
        <w:rPr>
          <w:b/>
        </w:rPr>
      </w:pPr>
    </w:p>
    <w:p w14:paraId="51E32A8E" w14:textId="77777777" w:rsidR="00D42CC8" w:rsidRDefault="00D42CC8" w:rsidP="00D42CC8">
      <w:pPr>
        <w:jc w:val="center"/>
        <w:rPr>
          <w:b/>
        </w:rPr>
      </w:pPr>
    </w:p>
    <w:p w14:paraId="5EB37FA9" w14:textId="77777777" w:rsidR="00D42CC8" w:rsidRPr="00D42CC8" w:rsidRDefault="00D42CC8" w:rsidP="00D42CC8">
      <w:pPr>
        <w:jc w:val="center"/>
        <w:rPr>
          <w:b/>
          <w:color w:val="000000" w:themeColor="text1"/>
        </w:rPr>
      </w:pPr>
    </w:p>
    <w:p w14:paraId="38531545" w14:textId="77777777" w:rsidR="00781BA3" w:rsidRDefault="00781BA3" w:rsidP="00EF653C">
      <w:pPr>
        <w:rPr>
          <w:rFonts w:eastAsia="Arial"/>
          <w:b/>
          <w:color w:val="000000" w:themeColor="text1"/>
          <w:spacing w:val="5"/>
          <w:lang w:val="en-US"/>
        </w:rPr>
      </w:pPr>
    </w:p>
    <w:p w14:paraId="7AA4316D" w14:textId="186A09C8" w:rsidR="00D21D70" w:rsidRPr="001C02FF" w:rsidRDefault="001C02FF" w:rsidP="001C02FF">
      <w:pPr>
        <w:pStyle w:val="ListParagraph"/>
        <w:numPr>
          <w:ilvl w:val="0"/>
          <w:numId w:val="39"/>
        </w:numPr>
        <w:jc w:val="center"/>
        <w:rPr>
          <w:rStyle w:val="a"/>
          <w:rFonts w:eastAsia="Arial"/>
          <w:b/>
          <w:color w:val="000000" w:themeColor="text1"/>
          <w:spacing w:val="5"/>
          <w:lang w:val="en-US"/>
        </w:rPr>
      </w:pPr>
      <w:r>
        <w:rPr>
          <w:rStyle w:val="a"/>
          <w:b/>
          <w:color w:val="000000"/>
        </w:rPr>
        <w:t>VINCENT JOSEPH GA</w:t>
      </w:r>
      <w:r w:rsidRPr="001C02FF">
        <w:rPr>
          <w:rStyle w:val="a"/>
          <w:b/>
          <w:color w:val="000000"/>
        </w:rPr>
        <w:t>TES &amp; ROBERT CLIFFORD GATES as Executors of Christopher Stephen Gates, Clifford Gates and Norman Gates (all deceased)</w:t>
      </w:r>
    </w:p>
    <w:p w14:paraId="708153A0" w14:textId="77777777" w:rsidR="001C02FF" w:rsidRDefault="001C02FF" w:rsidP="001C02FF">
      <w:pPr>
        <w:pStyle w:val="ListParagraph"/>
        <w:ind w:left="540"/>
        <w:rPr>
          <w:rFonts w:eastAsia="Arial"/>
          <w:b/>
          <w:color w:val="000000" w:themeColor="text1"/>
          <w:spacing w:val="5"/>
          <w:lang w:val="en-US"/>
        </w:rPr>
      </w:pPr>
    </w:p>
    <w:p w14:paraId="6663D307" w14:textId="5DABC421" w:rsidR="00D42CC8" w:rsidRPr="00B425D5" w:rsidRDefault="00D21D70" w:rsidP="00A13A25">
      <w:pPr>
        <w:pStyle w:val="ListParagraph"/>
        <w:numPr>
          <w:ilvl w:val="0"/>
          <w:numId w:val="39"/>
        </w:numPr>
        <w:jc w:val="center"/>
        <w:rPr>
          <w:rFonts w:eastAsia="Arial"/>
          <w:b/>
          <w:color w:val="000000" w:themeColor="text1"/>
          <w:spacing w:val="5"/>
          <w:lang w:val="en-US"/>
        </w:rPr>
      </w:pPr>
      <w:r>
        <w:rPr>
          <w:rFonts w:eastAsia="Arial"/>
          <w:b/>
          <w:color w:val="000000" w:themeColor="text1"/>
          <w:spacing w:val="5"/>
          <w:lang w:val="en-US"/>
        </w:rPr>
        <w:t>HALLAM LAND MANAGEMENT LIMITED</w:t>
      </w:r>
    </w:p>
    <w:p w14:paraId="56227F5E" w14:textId="77777777" w:rsidR="00EF1F5B" w:rsidRDefault="00EF1F5B" w:rsidP="00077C1E">
      <w:pPr>
        <w:rPr>
          <w:rFonts w:eastAsia="Arial"/>
          <w:b/>
          <w:color w:val="000000" w:themeColor="text1"/>
          <w:spacing w:val="5"/>
          <w:lang w:val="en-US"/>
        </w:rPr>
      </w:pPr>
    </w:p>
    <w:p w14:paraId="3BDF0748" w14:textId="4CF3A974" w:rsidR="00EF1F5B" w:rsidRDefault="007A70F1" w:rsidP="00EF1F5B">
      <w:pPr>
        <w:jc w:val="center"/>
        <w:rPr>
          <w:b/>
          <w:color w:val="000000" w:themeColor="text1"/>
        </w:rPr>
      </w:pPr>
      <w:r>
        <w:rPr>
          <w:b/>
          <w:color w:val="000000" w:themeColor="text1"/>
        </w:rPr>
        <w:t>t</w:t>
      </w:r>
      <w:r w:rsidR="00EF653C">
        <w:rPr>
          <w:b/>
          <w:color w:val="000000" w:themeColor="text1"/>
        </w:rPr>
        <w:t>o</w:t>
      </w:r>
    </w:p>
    <w:p w14:paraId="39995CDD" w14:textId="77777777" w:rsidR="00A13A25" w:rsidRDefault="00A13A25" w:rsidP="00EF1F5B">
      <w:pPr>
        <w:jc w:val="center"/>
        <w:rPr>
          <w:b/>
          <w:color w:val="000000" w:themeColor="text1"/>
        </w:rPr>
      </w:pPr>
    </w:p>
    <w:p w14:paraId="0BBD088B" w14:textId="2247FA76" w:rsidR="00A13A25" w:rsidRPr="00D21D70" w:rsidRDefault="00D21D70" w:rsidP="006127ED">
      <w:pPr>
        <w:pStyle w:val="ListParagraph"/>
        <w:numPr>
          <w:ilvl w:val="0"/>
          <w:numId w:val="39"/>
        </w:numPr>
        <w:jc w:val="center"/>
        <w:rPr>
          <w:rFonts w:eastAsia="Arial"/>
          <w:b/>
          <w:color w:val="000000" w:themeColor="text1"/>
          <w:spacing w:val="5"/>
          <w:lang w:val="en-US"/>
        </w:rPr>
      </w:pPr>
      <w:r>
        <w:rPr>
          <w:rFonts w:eastAsia="Arial"/>
          <w:b/>
          <w:color w:val="000000" w:themeColor="text1"/>
          <w:spacing w:val="5"/>
          <w:lang w:val="en-US"/>
        </w:rPr>
        <w:t>LANCASHIRE COUNTY COUNCIL</w:t>
      </w:r>
    </w:p>
    <w:p w14:paraId="01560255" w14:textId="77777777" w:rsidR="00A13A25" w:rsidRDefault="00A13A25" w:rsidP="00EF653C">
      <w:pPr>
        <w:jc w:val="center"/>
        <w:rPr>
          <w:rFonts w:eastAsia="Arial"/>
          <w:b/>
          <w:color w:val="000000" w:themeColor="text1"/>
          <w:spacing w:val="5"/>
          <w:lang w:val="en-US"/>
        </w:rPr>
      </w:pPr>
    </w:p>
    <w:p w14:paraId="0BC1F1B2" w14:textId="23823B6A" w:rsidR="0085399B" w:rsidRPr="00D42CC8" w:rsidRDefault="0085399B" w:rsidP="0085399B">
      <w:pPr>
        <w:rPr>
          <w:b/>
          <w:color w:val="000000" w:themeColor="text1"/>
        </w:rPr>
      </w:pPr>
    </w:p>
    <w:p w14:paraId="644D93F2" w14:textId="77777777" w:rsidR="00F53A39" w:rsidRDefault="00F53A39" w:rsidP="00D42CC8">
      <w:pPr>
        <w:jc w:val="center"/>
        <w:rPr>
          <w:b/>
        </w:rPr>
      </w:pPr>
    </w:p>
    <w:p w14:paraId="0FD21F49" w14:textId="77777777" w:rsidR="00D42CC8" w:rsidRDefault="00D42CC8" w:rsidP="00781BA3">
      <w:pPr>
        <w:rPr>
          <w:b/>
          <w:color w:val="000000" w:themeColor="text1"/>
        </w:rPr>
      </w:pPr>
    </w:p>
    <w:p w14:paraId="0B06FE4D" w14:textId="77777777" w:rsidR="00D42CC8" w:rsidRDefault="00D42CC8" w:rsidP="00D42CC8">
      <w:pPr>
        <w:pBdr>
          <w:bottom w:val="single" w:sz="12" w:space="1" w:color="auto"/>
        </w:pBdr>
        <w:jc w:val="center"/>
        <w:rPr>
          <w:b/>
          <w:color w:val="000000"/>
        </w:rPr>
      </w:pPr>
    </w:p>
    <w:p w14:paraId="26568E17" w14:textId="77777777" w:rsidR="00D42CC8" w:rsidRDefault="00D42CC8" w:rsidP="00D42CC8">
      <w:pPr>
        <w:jc w:val="center"/>
        <w:rPr>
          <w:b/>
          <w:color w:val="000000"/>
        </w:rPr>
      </w:pPr>
    </w:p>
    <w:p w14:paraId="4BA965A4" w14:textId="29861FA5" w:rsidR="00D42CC8" w:rsidRPr="00EF653C" w:rsidRDefault="00EF653C" w:rsidP="00EF653C">
      <w:pPr>
        <w:spacing w:after="240"/>
        <w:jc w:val="center"/>
        <w:rPr>
          <w:b/>
          <w:bCs/>
          <w:color w:val="000000"/>
        </w:rPr>
      </w:pPr>
      <w:r w:rsidRPr="00EF653C">
        <w:rPr>
          <w:b/>
          <w:bCs/>
          <w:color w:val="000000"/>
        </w:rPr>
        <w:t>PLANNING OBLIGATION BY WAY OF UNILATERAL UNDERTAKING</w:t>
      </w:r>
    </w:p>
    <w:p w14:paraId="3CAD21A4" w14:textId="77777777" w:rsidR="00D42CC8" w:rsidRDefault="00D42CC8" w:rsidP="00D42CC8">
      <w:pPr>
        <w:spacing w:after="240"/>
        <w:jc w:val="center"/>
        <w:rPr>
          <w:color w:val="000000"/>
        </w:rPr>
      </w:pPr>
      <w:r w:rsidRPr="001433C0">
        <w:rPr>
          <w:color w:val="000000"/>
        </w:rPr>
        <w:t xml:space="preserve">under Section 106 of the Town and Country </w:t>
      </w:r>
      <w:smartTag w:uri="urn:schemas-microsoft-com:office:smarttags" w:element="PersonName">
        <w:r w:rsidRPr="001433C0">
          <w:rPr>
            <w:color w:val="000000"/>
          </w:rPr>
          <w:t>Planning</w:t>
        </w:r>
      </w:smartTag>
      <w:r w:rsidRPr="001433C0">
        <w:rPr>
          <w:color w:val="000000"/>
        </w:rPr>
        <w:t xml:space="preserve"> Act 1990 (as amended) </w:t>
      </w:r>
    </w:p>
    <w:p w14:paraId="1668A0A6" w14:textId="77777777" w:rsidR="00D21D70" w:rsidRDefault="00D42CC8" w:rsidP="00D21D70">
      <w:pPr>
        <w:pBdr>
          <w:bottom w:val="single" w:sz="12" w:space="1" w:color="auto"/>
        </w:pBdr>
        <w:spacing w:after="240"/>
        <w:jc w:val="center"/>
        <w:rPr>
          <w:color w:val="000000" w:themeColor="text1"/>
        </w:rPr>
      </w:pPr>
      <w:r w:rsidRPr="00BC44B8">
        <w:rPr>
          <w:color w:val="000000" w:themeColor="text1"/>
        </w:rPr>
        <w:t xml:space="preserve">relating to </w:t>
      </w:r>
      <w:r w:rsidR="00D21D70" w:rsidRPr="00D21D70">
        <w:rPr>
          <w:color w:val="000000" w:themeColor="text1"/>
        </w:rPr>
        <w:t xml:space="preserve">Land at Longsight Road, Langho, Blackburn </w:t>
      </w:r>
    </w:p>
    <w:p w14:paraId="473B9AE8" w14:textId="4EC52B5C" w:rsidR="00D21D70" w:rsidRDefault="00D42CC8" w:rsidP="00D21D70">
      <w:pPr>
        <w:pBdr>
          <w:bottom w:val="single" w:sz="12" w:space="1" w:color="auto"/>
        </w:pBdr>
        <w:spacing w:after="240"/>
        <w:jc w:val="center"/>
        <w:rPr>
          <w:color w:val="000000"/>
        </w:rPr>
      </w:pPr>
      <w:r w:rsidRPr="008D35D2">
        <w:rPr>
          <w:color w:val="000000"/>
        </w:rPr>
        <w:t xml:space="preserve">Planning Application Reference: </w:t>
      </w:r>
      <w:r w:rsidR="00D21D70" w:rsidRPr="00D21D70">
        <w:rPr>
          <w:color w:val="000000"/>
        </w:rPr>
        <w:t>3/2025/0196</w:t>
      </w:r>
    </w:p>
    <w:p w14:paraId="63860D74" w14:textId="77777777" w:rsidR="00D21D70" w:rsidRDefault="00D21D70" w:rsidP="00D21D70">
      <w:pPr>
        <w:pBdr>
          <w:bottom w:val="single" w:sz="12" w:space="1" w:color="auto"/>
        </w:pBdr>
        <w:spacing w:after="240"/>
        <w:jc w:val="center"/>
        <w:rPr>
          <w:color w:val="000000"/>
        </w:rPr>
      </w:pPr>
    </w:p>
    <w:p w14:paraId="6954E468" w14:textId="77777777" w:rsidR="00D42CC8" w:rsidRDefault="00D42CC8" w:rsidP="00D42CC8">
      <w:pPr>
        <w:jc w:val="center"/>
        <w:rPr>
          <w:b/>
        </w:rPr>
      </w:pPr>
    </w:p>
    <w:p w14:paraId="78CB5DEB" w14:textId="77777777" w:rsidR="00D42CC8" w:rsidRDefault="00D42CC8" w:rsidP="00D42CC8">
      <w:pPr>
        <w:jc w:val="center"/>
        <w:rPr>
          <w:b/>
        </w:rPr>
      </w:pPr>
    </w:p>
    <w:p w14:paraId="2CDEEF0B" w14:textId="77777777" w:rsidR="00D42CC8" w:rsidRDefault="00D42CC8" w:rsidP="00D42CC8">
      <w:pPr>
        <w:jc w:val="center"/>
        <w:rPr>
          <w:b/>
        </w:rPr>
      </w:pPr>
    </w:p>
    <w:p w14:paraId="7F853768" w14:textId="77777777" w:rsidR="00D42CC8" w:rsidRDefault="00D42CC8" w:rsidP="00D42CC8">
      <w:pPr>
        <w:jc w:val="center"/>
        <w:rPr>
          <w:b/>
        </w:rPr>
      </w:pPr>
    </w:p>
    <w:p w14:paraId="376E10A3" w14:textId="77777777" w:rsidR="00856ADF" w:rsidRDefault="00856ADF" w:rsidP="00D42CC8">
      <w:pPr>
        <w:jc w:val="center"/>
        <w:rPr>
          <w:b/>
        </w:rPr>
      </w:pPr>
    </w:p>
    <w:p w14:paraId="35F6F5ED" w14:textId="77777777" w:rsidR="00856ADF" w:rsidRDefault="00856ADF" w:rsidP="00D42CC8">
      <w:pPr>
        <w:jc w:val="center"/>
        <w:rPr>
          <w:b/>
        </w:rPr>
      </w:pPr>
    </w:p>
    <w:p w14:paraId="22FC7588" w14:textId="77777777" w:rsidR="00856ADF" w:rsidRDefault="00856ADF" w:rsidP="00D42CC8">
      <w:pPr>
        <w:jc w:val="center"/>
        <w:rPr>
          <w:b/>
        </w:rPr>
      </w:pPr>
    </w:p>
    <w:p w14:paraId="0561E9AA" w14:textId="77777777" w:rsidR="00856ADF" w:rsidRDefault="00856ADF" w:rsidP="00D42CC8">
      <w:pPr>
        <w:jc w:val="center"/>
        <w:rPr>
          <w:b/>
        </w:rPr>
      </w:pPr>
    </w:p>
    <w:p w14:paraId="7CFCF42A" w14:textId="77777777" w:rsidR="00856ADF" w:rsidRDefault="00856ADF" w:rsidP="00D42CC8">
      <w:pPr>
        <w:jc w:val="center"/>
        <w:rPr>
          <w:b/>
        </w:rPr>
      </w:pPr>
    </w:p>
    <w:p w14:paraId="3A9E0F3C" w14:textId="77777777" w:rsidR="00856ADF" w:rsidRDefault="00856ADF" w:rsidP="00D42CC8">
      <w:pPr>
        <w:jc w:val="center"/>
        <w:rPr>
          <w:b/>
        </w:rPr>
      </w:pPr>
    </w:p>
    <w:p w14:paraId="19813180" w14:textId="77777777" w:rsidR="00856ADF" w:rsidRDefault="00856ADF" w:rsidP="00D42CC8">
      <w:pPr>
        <w:jc w:val="center"/>
        <w:rPr>
          <w:b/>
        </w:rPr>
      </w:pPr>
    </w:p>
    <w:p w14:paraId="28F750EA" w14:textId="77777777" w:rsidR="00856ADF" w:rsidRDefault="00856ADF" w:rsidP="00D42CC8">
      <w:pPr>
        <w:jc w:val="center"/>
        <w:rPr>
          <w:b/>
        </w:rPr>
      </w:pPr>
    </w:p>
    <w:p w14:paraId="06E2DBC7" w14:textId="77777777" w:rsidR="00856ADF" w:rsidRDefault="00856ADF" w:rsidP="00D42CC8">
      <w:pPr>
        <w:jc w:val="center"/>
        <w:rPr>
          <w:b/>
        </w:rPr>
      </w:pPr>
    </w:p>
    <w:p w14:paraId="121EFBA1" w14:textId="77777777" w:rsidR="00856ADF" w:rsidRDefault="00856ADF" w:rsidP="00D42CC8">
      <w:pPr>
        <w:jc w:val="center"/>
        <w:rPr>
          <w:b/>
        </w:rPr>
      </w:pPr>
    </w:p>
    <w:p w14:paraId="6D1C8FA2" w14:textId="77777777" w:rsidR="00260EDC" w:rsidRDefault="00260EDC" w:rsidP="00781BA3">
      <w:pPr>
        <w:rPr>
          <w:b/>
        </w:rPr>
      </w:pPr>
    </w:p>
    <w:p w14:paraId="26999B64" w14:textId="77777777" w:rsidR="00D42CC8" w:rsidRPr="00D86806" w:rsidRDefault="00D42CC8" w:rsidP="00D42CC8">
      <w:pPr>
        <w:tabs>
          <w:tab w:val="left" w:pos="-1440"/>
          <w:tab w:val="left" w:pos="-720"/>
          <w:tab w:val="left" w:pos="0"/>
          <w:tab w:val="left" w:pos="4795"/>
          <w:tab w:val="left" w:pos="5760"/>
        </w:tabs>
        <w:suppressAutoHyphens/>
        <w:jc w:val="center"/>
        <w:rPr>
          <w:rStyle w:val="a"/>
          <w:b/>
          <w:szCs w:val="22"/>
        </w:rPr>
      </w:pPr>
      <w:r w:rsidRPr="00D86806">
        <w:rPr>
          <w:rStyle w:val="a"/>
          <w:b/>
          <w:szCs w:val="22"/>
        </w:rPr>
        <w:t>WALKER MORRIS</w:t>
      </w:r>
      <w:r>
        <w:rPr>
          <w:rStyle w:val="a"/>
          <w:b/>
          <w:szCs w:val="22"/>
        </w:rPr>
        <w:t xml:space="preserve"> LLP</w:t>
      </w:r>
    </w:p>
    <w:p w14:paraId="6DEB168E" w14:textId="77777777" w:rsidR="00D42CC8" w:rsidRPr="00B5391F" w:rsidRDefault="00D42CC8" w:rsidP="00D42CC8">
      <w:pPr>
        <w:jc w:val="center"/>
        <w:rPr>
          <w:color w:val="000000" w:themeColor="text1"/>
          <w:sz w:val="20"/>
        </w:rPr>
      </w:pPr>
      <w:r w:rsidRPr="00B5391F">
        <w:rPr>
          <w:color w:val="000000" w:themeColor="text1"/>
          <w:sz w:val="20"/>
        </w:rPr>
        <w:t>33 Wellington Street</w:t>
      </w:r>
    </w:p>
    <w:p w14:paraId="6ECD2D82" w14:textId="77777777" w:rsidR="00D42CC8" w:rsidRPr="00B5391F" w:rsidRDefault="00D42CC8" w:rsidP="00D42CC8">
      <w:pPr>
        <w:jc w:val="center"/>
        <w:rPr>
          <w:color w:val="000000" w:themeColor="text1"/>
          <w:sz w:val="20"/>
        </w:rPr>
      </w:pPr>
      <w:r w:rsidRPr="00B5391F">
        <w:rPr>
          <w:color w:val="000000" w:themeColor="text1"/>
          <w:sz w:val="20"/>
        </w:rPr>
        <w:t>LEEDS</w:t>
      </w:r>
    </w:p>
    <w:p w14:paraId="5057D208" w14:textId="77777777" w:rsidR="00D42CC8" w:rsidRPr="00B5391F" w:rsidRDefault="00D42CC8" w:rsidP="00D42CC8">
      <w:pPr>
        <w:jc w:val="center"/>
        <w:rPr>
          <w:color w:val="000000" w:themeColor="text1"/>
          <w:sz w:val="20"/>
        </w:rPr>
      </w:pPr>
      <w:r w:rsidRPr="00B5391F">
        <w:rPr>
          <w:color w:val="000000" w:themeColor="text1"/>
          <w:sz w:val="20"/>
        </w:rPr>
        <w:t>LS1 4DL</w:t>
      </w:r>
    </w:p>
    <w:p w14:paraId="41F2A62E" w14:textId="77777777" w:rsidR="006E6368" w:rsidRDefault="00D42CC8" w:rsidP="00D42CC8">
      <w:pPr>
        <w:tabs>
          <w:tab w:val="left" w:pos="-1440"/>
          <w:tab w:val="left" w:pos="-720"/>
          <w:tab w:val="left" w:pos="0"/>
          <w:tab w:val="left" w:pos="4795"/>
          <w:tab w:val="left" w:pos="5760"/>
        </w:tabs>
        <w:suppressAutoHyphens/>
        <w:jc w:val="center"/>
        <w:rPr>
          <w:rStyle w:val="a"/>
          <w:color w:val="000000" w:themeColor="text1"/>
          <w:sz w:val="20"/>
        </w:rPr>
      </w:pPr>
      <w:r w:rsidRPr="00B5391F">
        <w:rPr>
          <w:rStyle w:val="a"/>
          <w:color w:val="000000" w:themeColor="text1"/>
          <w:sz w:val="20"/>
        </w:rPr>
        <w:t xml:space="preserve">Tel: 0113 </w:t>
      </w:r>
      <w:r w:rsidR="00DD10E2">
        <w:rPr>
          <w:rStyle w:val="a"/>
          <w:color w:val="000000" w:themeColor="text1"/>
          <w:sz w:val="20"/>
        </w:rPr>
        <w:t>3991781</w:t>
      </w:r>
    </w:p>
    <w:p w14:paraId="542155D8" w14:textId="799BF746" w:rsidR="00D42CC8" w:rsidRPr="00B5391F" w:rsidRDefault="006E6368" w:rsidP="00D42CC8">
      <w:pPr>
        <w:tabs>
          <w:tab w:val="left" w:pos="-1440"/>
          <w:tab w:val="left" w:pos="-720"/>
          <w:tab w:val="left" w:pos="0"/>
          <w:tab w:val="left" w:pos="4795"/>
          <w:tab w:val="left" w:pos="5760"/>
        </w:tabs>
        <w:suppressAutoHyphens/>
        <w:jc w:val="center"/>
        <w:rPr>
          <w:rStyle w:val="a"/>
          <w:color w:val="000000" w:themeColor="text1"/>
          <w:sz w:val="20"/>
        </w:rPr>
      </w:pPr>
      <w:r>
        <w:rPr>
          <w:rStyle w:val="a"/>
          <w:color w:val="000000" w:themeColor="text1"/>
          <w:sz w:val="20"/>
        </w:rPr>
        <w:t xml:space="preserve">Ref: </w:t>
      </w:r>
      <w:r w:rsidR="00D21D70" w:rsidRPr="0060614A">
        <w:rPr>
          <w:rStyle w:val="a"/>
          <w:color w:val="000000" w:themeColor="text1"/>
          <w:sz w:val="20"/>
        </w:rPr>
        <w:t>JIF/HAL00487.140</w:t>
      </w:r>
    </w:p>
    <w:p w14:paraId="6BB2D069" w14:textId="77777777" w:rsidR="00E2628D" w:rsidRDefault="00E2628D">
      <w:pPr>
        <w:jc w:val="left"/>
        <w:rPr>
          <w:b/>
          <w:snapToGrid w:val="0"/>
          <w:color w:val="000000" w:themeColor="text1"/>
          <w:szCs w:val="22"/>
        </w:rPr>
      </w:pPr>
      <w:r>
        <w:rPr>
          <w:b/>
          <w:snapToGrid w:val="0"/>
          <w:color w:val="000000" w:themeColor="text1"/>
          <w:szCs w:val="22"/>
        </w:rPr>
        <w:br w:type="page"/>
      </w:r>
    </w:p>
    <w:p w14:paraId="0948E135" w14:textId="5298D838" w:rsidR="00D42CC8" w:rsidRPr="00D61B34" w:rsidRDefault="00D42CC8" w:rsidP="00D42CC8">
      <w:pPr>
        <w:spacing w:after="240" w:line="360" w:lineRule="auto"/>
        <w:rPr>
          <w:snapToGrid w:val="0"/>
          <w:color w:val="000000" w:themeColor="text1"/>
          <w:szCs w:val="22"/>
        </w:rPr>
      </w:pPr>
      <w:r w:rsidRPr="00D61B34">
        <w:rPr>
          <w:b/>
          <w:snapToGrid w:val="0"/>
          <w:color w:val="000000" w:themeColor="text1"/>
          <w:szCs w:val="22"/>
        </w:rPr>
        <w:lastRenderedPageBreak/>
        <w:t xml:space="preserve">THIS </w:t>
      </w:r>
      <w:proofErr w:type="gramStart"/>
      <w:r w:rsidR="0033648D">
        <w:rPr>
          <w:b/>
          <w:snapToGrid w:val="0"/>
          <w:color w:val="000000" w:themeColor="text1"/>
          <w:szCs w:val="22"/>
        </w:rPr>
        <w:t xml:space="preserve">AGREEMENT </w:t>
      </w:r>
      <w:r w:rsidRPr="00D61B34">
        <w:rPr>
          <w:snapToGrid w:val="0"/>
          <w:color w:val="000000" w:themeColor="text1"/>
          <w:szCs w:val="22"/>
        </w:rPr>
        <w:t xml:space="preserve"> is</w:t>
      </w:r>
      <w:proofErr w:type="gramEnd"/>
      <w:r w:rsidRPr="00D61B34">
        <w:rPr>
          <w:snapToGrid w:val="0"/>
          <w:color w:val="000000" w:themeColor="text1"/>
          <w:szCs w:val="22"/>
        </w:rPr>
        <w:t xml:space="preserve"> made the               day of         </w:t>
      </w:r>
      <w:r w:rsidR="0033648D">
        <w:rPr>
          <w:snapToGrid w:val="0"/>
          <w:color w:val="000000" w:themeColor="text1"/>
          <w:szCs w:val="22"/>
        </w:rPr>
        <w:t xml:space="preserve">                                   </w:t>
      </w:r>
      <w:r w:rsidR="0033648D" w:rsidRPr="0033648D">
        <w:rPr>
          <w:b/>
          <w:bCs/>
          <w:snapToGrid w:val="0"/>
          <w:color w:val="000000" w:themeColor="text1"/>
          <w:szCs w:val="22"/>
        </w:rPr>
        <w:t>2026</w:t>
      </w:r>
      <w:r w:rsidRPr="0033648D">
        <w:rPr>
          <w:b/>
          <w:bCs/>
          <w:snapToGrid w:val="0"/>
          <w:color w:val="000000" w:themeColor="text1"/>
          <w:szCs w:val="22"/>
        </w:rPr>
        <w:t xml:space="preserve">     </w:t>
      </w:r>
      <w:r w:rsidRPr="00D61B34">
        <w:rPr>
          <w:snapToGrid w:val="0"/>
          <w:color w:val="000000" w:themeColor="text1"/>
          <w:szCs w:val="22"/>
        </w:rPr>
        <w:t xml:space="preserve">         </w:t>
      </w:r>
      <w:r w:rsidR="0033648D">
        <w:rPr>
          <w:snapToGrid w:val="0"/>
          <w:color w:val="000000" w:themeColor="text1"/>
          <w:szCs w:val="22"/>
        </w:rPr>
        <w:tab/>
      </w:r>
      <w:r w:rsidRPr="00D61B34">
        <w:rPr>
          <w:snapToGrid w:val="0"/>
          <w:color w:val="000000" w:themeColor="text1"/>
          <w:szCs w:val="22"/>
        </w:rPr>
        <w:tab/>
      </w:r>
      <w:r w:rsidRPr="00D61B34">
        <w:rPr>
          <w:snapToGrid w:val="0"/>
          <w:color w:val="000000" w:themeColor="text1"/>
          <w:szCs w:val="22"/>
        </w:rPr>
        <w:tab/>
      </w:r>
      <w:r w:rsidRPr="00D61B34">
        <w:rPr>
          <w:snapToGrid w:val="0"/>
          <w:color w:val="000000" w:themeColor="text1"/>
          <w:szCs w:val="22"/>
        </w:rPr>
        <w:tab/>
      </w:r>
      <w:r w:rsidR="00EE2C3A">
        <w:rPr>
          <w:snapToGrid w:val="0"/>
          <w:color w:val="000000" w:themeColor="text1"/>
          <w:szCs w:val="22"/>
        </w:rPr>
        <w:t xml:space="preserve">          </w:t>
      </w:r>
      <w:r w:rsidR="002D0E94">
        <w:rPr>
          <w:snapToGrid w:val="0"/>
          <w:color w:val="000000" w:themeColor="text1"/>
          <w:szCs w:val="22"/>
        </w:rPr>
        <w:t xml:space="preserve"> </w:t>
      </w:r>
    </w:p>
    <w:p w14:paraId="4BF464F3" w14:textId="510432D3" w:rsidR="00D42CC8" w:rsidRPr="00D61B34" w:rsidRDefault="00D42CC8" w:rsidP="00D42CC8">
      <w:pPr>
        <w:spacing w:after="240" w:line="360" w:lineRule="auto"/>
        <w:rPr>
          <w:b/>
          <w:snapToGrid w:val="0"/>
          <w:color w:val="000000" w:themeColor="text1"/>
          <w:szCs w:val="22"/>
        </w:rPr>
      </w:pPr>
      <w:r w:rsidRPr="00D61B34">
        <w:rPr>
          <w:b/>
          <w:snapToGrid w:val="0"/>
          <w:color w:val="000000" w:themeColor="text1"/>
          <w:szCs w:val="22"/>
        </w:rPr>
        <w:t>B</w:t>
      </w:r>
      <w:r w:rsidR="00EF653C">
        <w:rPr>
          <w:b/>
          <w:snapToGrid w:val="0"/>
          <w:color w:val="000000" w:themeColor="text1"/>
          <w:szCs w:val="22"/>
        </w:rPr>
        <w:t>Y</w:t>
      </w:r>
      <w:r w:rsidRPr="00D61B34">
        <w:rPr>
          <w:b/>
          <w:snapToGrid w:val="0"/>
          <w:color w:val="000000" w:themeColor="text1"/>
          <w:szCs w:val="22"/>
        </w:rPr>
        <w:t>:</w:t>
      </w:r>
    </w:p>
    <w:p w14:paraId="5FDDDEC4" w14:textId="13D55833" w:rsidR="00D21D70" w:rsidRDefault="001C02FF" w:rsidP="00D21D70">
      <w:pPr>
        <w:pStyle w:val="ListParagraph"/>
        <w:numPr>
          <w:ilvl w:val="0"/>
          <w:numId w:val="26"/>
        </w:numPr>
        <w:spacing w:after="240" w:line="360" w:lineRule="auto"/>
        <w:ind w:left="851" w:hanging="851"/>
        <w:contextualSpacing w:val="0"/>
        <w:rPr>
          <w:b/>
          <w:snapToGrid w:val="0"/>
          <w:color w:val="000000" w:themeColor="text1"/>
          <w:szCs w:val="22"/>
        </w:rPr>
      </w:pPr>
      <w:r w:rsidRPr="0060614A">
        <w:rPr>
          <w:rStyle w:val="a"/>
          <w:b/>
          <w:color w:val="000000"/>
        </w:rPr>
        <w:t>VINCENT JOSEPH GATES &amp; ROBERT CLIFFORD GATES as Executors of Stephen Gates</w:t>
      </w:r>
      <w:r>
        <w:rPr>
          <w:rStyle w:val="a"/>
          <w:b/>
          <w:color w:val="000000"/>
        </w:rPr>
        <w:t>, Clifford Gates and Norman Gates</w:t>
      </w:r>
      <w:r w:rsidRPr="0060614A">
        <w:rPr>
          <w:rStyle w:val="a"/>
          <w:b/>
          <w:color w:val="000000"/>
        </w:rPr>
        <w:t xml:space="preserve"> (</w:t>
      </w:r>
      <w:r>
        <w:rPr>
          <w:rStyle w:val="a"/>
          <w:b/>
          <w:color w:val="000000"/>
        </w:rPr>
        <w:t xml:space="preserve">all </w:t>
      </w:r>
      <w:r w:rsidRPr="0060614A">
        <w:rPr>
          <w:rStyle w:val="a"/>
          <w:b/>
          <w:color w:val="000000"/>
        </w:rPr>
        <w:t>deceased</w:t>
      </w:r>
      <w:r w:rsidRPr="0060614A">
        <w:rPr>
          <w:rStyle w:val="a"/>
          <w:bCs/>
          <w:color w:val="000000"/>
        </w:rPr>
        <w:t xml:space="preserve">) both </w:t>
      </w:r>
      <w:r>
        <w:rPr>
          <w:rStyle w:val="a"/>
          <w:bCs/>
          <w:color w:val="000000"/>
        </w:rPr>
        <w:t>c/o Harrison Drury, 2 Church Brow, Clitheroe, BB7 2AA</w:t>
      </w:r>
      <w:r w:rsidRPr="00090726">
        <w:rPr>
          <w:rStyle w:val="a"/>
          <w:bCs/>
          <w:color w:val="000000"/>
        </w:rPr>
        <w:t xml:space="preserve"> (“</w:t>
      </w:r>
      <w:r w:rsidRPr="00090726">
        <w:rPr>
          <w:rStyle w:val="a"/>
          <w:b/>
          <w:color w:val="000000"/>
        </w:rPr>
        <w:t>Owner</w:t>
      </w:r>
      <w:r w:rsidRPr="00090726">
        <w:rPr>
          <w:rStyle w:val="a"/>
          <w:bCs/>
          <w:color w:val="000000"/>
        </w:rPr>
        <w:t>”)</w:t>
      </w:r>
      <w:r w:rsidR="00D21D70">
        <w:rPr>
          <w:b/>
          <w:snapToGrid w:val="0"/>
          <w:color w:val="000000" w:themeColor="text1"/>
          <w:szCs w:val="22"/>
        </w:rPr>
        <w:t xml:space="preserve">; </w:t>
      </w:r>
      <w:r w:rsidR="00D21D70" w:rsidRPr="00D21D70">
        <w:rPr>
          <w:bCs/>
          <w:snapToGrid w:val="0"/>
          <w:color w:val="000000" w:themeColor="text1"/>
          <w:szCs w:val="22"/>
        </w:rPr>
        <w:t>and</w:t>
      </w:r>
    </w:p>
    <w:p w14:paraId="1C93689C" w14:textId="70C95092" w:rsidR="00D21D70" w:rsidRPr="00D21D70" w:rsidRDefault="00D21D70" w:rsidP="00D21D70">
      <w:pPr>
        <w:pStyle w:val="ListParagraph"/>
        <w:numPr>
          <w:ilvl w:val="0"/>
          <w:numId w:val="26"/>
        </w:numPr>
        <w:spacing w:after="240" w:line="360" w:lineRule="auto"/>
        <w:ind w:left="851" w:hanging="851"/>
        <w:contextualSpacing w:val="0"/>
        <w:rPr>
          <w:b/>
          <w:snapToGrid w:val="0"/>
          <w:color w:val="000000" w:themeColor="text1"/>
          <w:szCs w:val="22"/>
        </w:rPr>
      </w:pPr>
      <w:r w:rsidRPr="00D21D70">
        <w:rPr>
          <w:b/>
          <w:color w:val="000000" w:themeColor="text1"/>
          <w:szCs w:val="22"/>
        </w:rPr>
        <w:t xml:space="preserve">HALLAM LAND MANAGEMENT LIMITED </w:t>
      </w:r>
      <w:r w:rsidRPr="00D21D70">
        <w:rPr>
          <w:bCs/>
          <w:color w:val="000000" w:themeColor="text1"/>
          <w:szCs w:val="22"/>
        </w:rPr>
        <w:t>(Company registration no. 02456711)</w:t>
      </w:r>
      <w:r w:rsidRPr="00D21D70">
        <w:rPr>
          <w:b/>
          <w:color w:val="000000" w:themeColor="text1"/>
          <w:szCs w:val="22"/>
        </w:rPr>
        <w:t xml:space="preserve"> </w:t>
      </w:r>
      <w:r w:rsidRPr="00D21D70">
        <w:rPr>
          <w:color w:val="000000" w:themeColor="text1"/>
          <w:szCs w:val="22"/>
        </w:rPr>
        <w:t xml:space="preserve">whose registered office is at Isaacs Building, 4 Charles Street, Sheffield, United Kingdom, S1 2HS </w:t>
      </w:r>
      <w:r w:rsidRPr="00C057AF">
        <w:rPr>
          <w:b/>
          <w:bCs/>
          <w:color w:val="000000" w:themeColor="text1"/>
          <w:szCs w:val="22"/>
        </w:rPr>
        <w:t>("Promoter</w:t>
      </w:r>
      <w:r w:rsidRPr="00C057AF">
        <w:rPr>
          <w:rStyle w:val="a"/>
          <w:b/>
          <w:bCs/>
          <w:color w:val="000000"/>
        </w:rPr>
        <w:t>”</w:t>
      </w:r>
      <w:r w:rsidRPr="00C057AF">
        <w:rPr>
          <w:b/>
          <w:bCs/>
          <w:color w:val="000000" w:themeColor="text1"/>
          <w:szCs w:val="22"/>
        </w:rPr>
        <w:t>)</w:t>
      </w:r>
      <w:ins w:id="0" w:author="Adam Masters" w:date="2026-04-28T21:05:00Z" w16du:dateUtc="2026-04-28T20:05:00Z">
        <w:r w:rsidR="005E3C7E">
          <w:rPr>
            <w:b/>
            <w:bCs/>
            <w:color w:val="000000" w:themeColor="text1"/>
            <w:szCs w:val="22"/>
          </w:rPr>
          <w:t>.</w:t>
        </w:r>
      </w:ins>
      <w:r w:rsidRPr="00D21D70">
        <w:rPr>
          <w:color w:val="000000"/>
        </w:rPr>
        <w:t xml:space="preserve"> </w:t>
      </w:r>
    </w:p>
    <w:p w14:paraId="59C7CDFF" w14:textId="2CC61156" w:rsidR="00D21D70" w:rsidRPr="00D21D70" w:rsidRDefault="006E1CE7" w:rsidP="00D21D70">
      <w:pPr>
        <w:spacing w:after="240" w:line="360" w:lineRule="auto"/>
        <w:ind w:left="360"/>
        <w:rPr>
          <w:b/>
          <w:snapToGrid w:val="0"/>
          <w:color w:val="000000" w:themeColor="text1"/>
          <w:szCs w:val="22"/>
        </w:rPr>
      </w:pPr>
      <w:r w:rsidRPr="00D21D70">
        <w:rPr>
          <w:b/>
          <w:snapToGrid w:val="0"/>
          <w:color w:val="000000" w:themeColor="text1"/>
          <w:szCs w:val="22"/>
        </w:rPr>
        <w:t xml:space="preserve">TO: </w:t>
      </w:r>
    </w:p>
    <w:p w14:paraId="37A9DFF9" w14:textId="5B6A7EEB" w:rsidR="00D42CC8" w:rsidRPr="00146A0F" w:rsidRDefault="00D21D70" w:rsidP="00D42CC8">
      <w:pPr>
        <w:pStyle w:val="ListParagraph"/>
        <w:numPr>
          <w:ilvl w:val="0"/>
          <w:numId w:val="26"/>
        </w:numPr>
        <w:spacing w:after="240" w:line="360" w:lineRule="auto"/>
        <w:ind w:left="851" w:hanging="851"/>
        <w:contextualSpacing w:val="0"/>
        <w:rPr>
          <w:b/>
          <w:snapToGrid w:val="0"/>
          <w:color w:val="000000" w:themeColor="text1"/>
          <w:szCs w:val="22"/>
        </w:rPr>
      </w:pPr>
      <w:r>
        <w:rPr>
          <w:rStyle w:val="a"/>
          <w:b/>
          <w:color w:val="000000"/>
        </w:rPr>
        <w:t>LANCASHIRE COUNTY</w:t>
      </w:r>
      <w:r w:rsidRPr="0060614A">
        <w:rPr>
          <w:rStyle w:val="a"/>
          <w:b/>
          <w:color w:val="000000"/>
        </w:rPr>
        <w:t xml:space="preserve"> COUNCIL </w:t>
      </w:r>
      <w:r w:rsidRPr="0060614A">
        <w:rPr>
          <w:rStyle w:val="a"/>
          <w:color w:val="000000"/>
        </w:rPr>
        <w:t>of</w:t>
      </w:r>
      <w:r w:rsidRPr="0060614A">
        <w:rPr>
          <w:color w:val="000000"/>
        </w:rPr>
        <w:t xml:space="preserve"> </w:t>
      </w:r>
      <w:r>
        <w:rPr>
          <w:color w:val="000000"/>
        </w:rPr>
        <w:t>PO Box 100, County Hall, Preston, Lancashire, PR1 0LD</w:t>
      </w:r>
      <w:r w:rsidRPr="0060614A">
        <w:rPr>
          <w:color w:val="000000"/>
        </w:rPr>
        <w:t xml:space="preserve"> (“</w:t>
      </w:r>
      <w:r w:rsidRPr="009029A4">
        <w:rPr>
          <w:b/>
          <w:bCs/>
          <w:color w:val="000000"/>
        </w:rPr>
        <w:t>County</w:t>
      </w:r>
      <w:r>
        <w:rPr>
          <w:color w:val="000000"/>
        </w:rPr>
        <w:t xml:space="preserve"> </w:t>
      </w:r>
      <w:r w:rsidRPr="0060614A">
        <w:rPr>
          <w:b/>
          <w:color w:val="000000"/>
        </w:rPr>
        <w:t>Council</w:t>
      </w:r>
      <w:r w:rsidRPr="0060614A">
        <w:rPr>
          <w:color w:val="000000"/>
        </w:rPr>
        <w:t>”)</w:t>
      </w:r>
      <w:r>
        <w:rPr>
          <w:color w:val="000000"/>
        </w:rPr>
        <w:t>.</w:t>
      </w:r>
    </w:p>
    <w:p w14:paraId="2AADD936" w14:textId="743F56F8" w:rsidR="0054113A" w:rsidRPr="008D35D2" w:rsidRDefault="0054113A" w:rsidP="00917EEE">
      <w:pPr>
        <w:spacing w:after="240" w:line="360" w:lineRule="auto"/>
        <w:rPr>
          <w:color w:val="000000" w:themeColor="text1"/>
          <w:szCs w:val="22"/>
        </w:rPr>
      </w:pPr>
      <w:r w:rsidRPr="00917EEE">
        <w:rPr>
          <w:color w:val="000000" w:themeColor="text1"/>
          <w:szCs w:val="22"/>
        </w:rPr>
        <w:t>hereinafter called the "</w:t>
      </w:r>
      <w:r w:rsidRPr="00917EEE">
        <w:rPr>
          <w:b/>
          <w:color w:val="000000" w:themeColor="text1"/>
          <w:szCs w:val="22"/>
        </w:rPr>
        <w:t>Parties</w:t>
      </w:r>
      <w:r w:rsidRPr="00917EEE">
        <w:rPr>
          <w:color w:val="000000" w:themeColor="text1"/>
          <w:szCs w:val="22"/>
        </w:rPr>
        <w:t>" and reference to "</w:t>
      </w:r>
      <w:r w:rsidRPr="00917EEE">
        <w:rPr>
          <w:b/>
          <w:color w:val="000000" w:themeColor="text1"/>
          <w:szCs w:val="22"/>
        </w:rPr>
        <w:t>Party</w:t>
      </w:r>
      <w:r w:rsidRPr="00917EEE">
        <w:rPr>
          <w:color w:val="000000" w:themeColor="text1"/>
          <w:szCs w:val="22"/>
        </w:rPr>
        <w:t>" shall be construed accordingly</w:t>
      </w:r>
      <w:r w:rsidR="00E262EE">
        <w:rPr>
          <w:color w:val="000000" w:themeColor="text1"/>
          <w:szCs w:val="22"/>
        </w:rPr>
        <w:t>.</w:t>
      </w:r>
    </w:p>
    <w:p w14:paraId="6FF6FD44" w14:textId="77777777" w:rsidR="00655C98" w:rsidRDefault="00655C98" w:rsidP="00CE356D">
      <w:pPr>
        <w:pStyle w:val="Heading1"/>
        <w:numPr>
          <w:ilvl w:val="0"/>
          <w:numId w:val="0"/>
        </w:numPr>
        <w:tabs>
          <w:tab w:val="num" w:pos="851"/>
        </w:tabs>
        <w:spacing w:line="360" w:lineRule="auto"/>
        <w:ind w:left="567" w:hanging="567"/>
        <w:rPr>
          <w:snapToGrid w:val="0"/>
          <w:color w:val="000000"/>
          <w:szCs w:val="22"/>
        </w:rPr>
      </w:pPr>
      <w:r w:rsidRPr="00BF14DF">
        <w:rPr>
          <w:snapToGrid w:val="0"/>
          <w:color w:val="000000"/>
          <w:szCs w:val="22"/>
        </w:rPr>
        <w:t>WHEREAS</w:t>
      </w:r>
    </w:p>
    <w:p w14:paraId="4C60E806" w14:textId="445AE7C1" w:rsidR="00CE356D" w:rsidRPr="00A47C0C" w:rsidRDefault="00CE356D" w:rsidP="00D822E2">
      <w:pPr>
        <w:pStyle w:val="ListParagraph"/>
        <w:numPr>
          <w:ilvl w:val="0"/>
          <w:numId w:val="42"/>
        </w:numPr>
        <w:spacing w:after="240" w:line="360" w:lineRule="auto"/>
        <w:ind w:left="851" w:hanging="851"/>
        <w:contextualSpacing w:val="0"/>
      </w:pPr>
      <w:r w:rsidRPr="00A47C0C">
        <w:t xml:space="preserve">The County Council is the local highway authority for the area in which the Site is located and is </w:t>
      </w:r>
      <w:r w:rsidR="00A47C0C" w:rsidRPr="00A47C0C">
        <w:t xml:space="preserve">a </w:t>
      </w:r>
      <w:r w:rsidRPr="00A47C0C">
        <w:t xml:space="preserve">local planning authority for the purposes of the 1990 Act by whom the obligations in this </w:t>
      </w:r>
      <w:r w:rsidR="0033648D" w:rsidRPr="00A47C0C">
        <w:t xml:space="preserve">Agreement </w:t>
      </w:r>
      <w:r w:rsidRPr="00A47C0C">
        <w:t>are enforceable.</w:t>
      </w:r>
    </w:p>
    <w:p w14:paraId="3955F467" w14:textId="4E3E7024" w:rsidR="00D822E2" w:rsidRPr="00090726" w:rsidRDefault="00D822E2" w:rsidP="00D822E2">
      <w:pPr>
        <w:pStyle w:val="ListParagraph"/>
        <w:numPr>
          <w:ilvl w:val="0"/>
          <w:numId w:val="42"/>
        </w:numPr>
        <w:spacing w:after="240" w:line="360" w:lineRule="auto"/>
        <w:ind w:left="851" w:hanging="851"/>
        <w:contextualSpacing w:val="0"/>
      </w:pPr>
      <w:r w:rsidRPr="00090726">
        <w:t>The Owner is the registered freehold proprietor of the Site which is registered at HM Land Registry under Title Number LAN147514.</w:t>
      </w:r>
    </w:p>
    <w:p w14:paraId="4BC64F49" w14:textId="77777777" w:rsidR="00D822E2" w:rsidRPr="00090726" w:rsidRDefault="00D822E2" w:rsidP="00D822E2">
      <w:pPr>
        <w:pStyle w:val="ListParagraph"/>
        <w:numPr>
          <w:ilvl w:val="0"/>
          <w:numId w:val="42"/>
        </w:numPr>
        <w:spacing w:after="240" w:line="360" w:lineRule="auto"/>
        <w:ind w:left="851" w:hanging="851"/>
        <w:contextualSpacing w:val="0"/>
      </w:pPr>
      <w:r w:rsidRPr="00226A4B">
        <w:t>The Promoter has an interest in the Site by way of a conditional agreement dated 23 December 2013 and made between the Owner and</w:t>
      </w:r>
      <w:r w:rsidRPr="00090726">
        <w:t xml:space="preserve"> the Promoter.</w:t>
      </w:r>
    </w:p>
    <w:p w14:paraId="11DC7365" w14:textId="77777777" w:rsidR="00D822E2" w:rsidRPr="00090726" w:rsidRDefault="00D822E2" w:rsidP="00D822E2">
      <w:pPr>
        <w:pStyle w:val="ListParagraph"/>
        <w:numPr>
          <w:ilvl w:val="0"/>
          <w:numId w:val="42"/>
        </w:numPr>
        <w:spacing w:after="240" w:line="360" w:lineRule="auto"/>
        <w:ind w:left="851" w:hanging="851"/>
        <w:contextualSpacing w:val="0"/>
      </w:pPr>
      <w:r w:rsidRPr="00090726">
        <w:t>The Promoter has submitted the Application to the Council for planning permission for the Development.</w:t>
      </w:r>
    </w:p>
    <w:p w14:paraId="1F2439B3" w14:textId="16855D48" w:rsidR="00D822E2" w:rsidRDefault="00D822E2" w:rsidP="00CE356D">
      <w:pPr>
        <w:pStyle w:val="ListParagraph"/>
        <w:numPr>
          <w:ilvl w:val="0"/>
          <w:numId w:val="42"/>
        </w:numPr>
        <w:spacing w:after="240" w:line="360" w:lineRule="auto"/>
        <w:ind w:left="851" w:hanging="785"/>
      </w:pPr>
      <w:r w:rsidRPr="00090726">
        <w:t xml:space="preserve">The </w:t>
      </w:r>
      <w:r w:rsidR="00F27007">
        <w:t xml:space="preserve">Ribble Valley Borough </w:t>
      </w:r>
      <w:r w:rsidRPr="00090726">
        <w:t>Council</w:t>
      </w:r>
      <w:r w:rsidR="00F27007">
        <w:t xml:space="preserve"> (the "</w:t>
      </w:r>
      <w:r w:rsidR="00F27007" w:rsidRPr="00447B63">
        <w:rPr>
          <w:b/>
          <w:bCs/>
        </w:rPr>
        <w:t>Council</w:t>
      </w:r>
      <w:r w:rsidR="00F27007">
        <w:t>")</w:t>
      </w:r>
      <w:r w:rsidRPr="00090726">
        <w:t xml:space="preserve"> resolved on 27 June 2025 to refuse the Planning Permission for the Development and the Appeal has been lodged on behalf of the Promoter.</w:t>
      </w:r>
    </w:p>
    <w:p w14:paraId="2E6E95EB" w14:textId="77777777" w:rsidR="00C057AF" w:rsidRPr="00ED117B" w:rsidRDefault="00C057AF" w:rsidP="00C057AF">
      <w:pPr>
        <w:pStyle w:val="ListParagraph"/>
        <w:spacing w:after="240" w:line="360" w:lineRule="auto"/>
        <w:ind w:left="851"/>
      </w:pPr>
    </w:p>
    <w:p w14:paraId="1042A40E" w14:textId="2FA457FB" w:rsidR="00655C98" w:rsidRPr="00ED1FB5" w:rsidRDefault="00655C98" w:rsidP="00A4345C">
      <w:pPr>
        <w:pStyle w:val="ListParagraph"/>
        <w:numPr>
          <w:ilvl w:val="0"/>
          <w:numId w:val="42"/>
        </w:numPr>
        <w:spacing w:after="240" w:line="360" w:lineRule="auto"/>
        <w:ind w:left="851" w:hanging="709"/>
      </w:pPr>
      <w:r>
        <w:rPr>
          <w:color w:val="000000"/>
          <w:szCs w:val="22"/>
        </w:rPr>
        <w:t xml:space="preserve">The </w:t>
      </w:r>
      <w:r w:rsidR="00A4345C">
        <w:rPr>
          <w:color w:val="000000"/>
          <w:szCs w:val="22"/>
        </w:rPr>
        <w:t>Owner and the Promoter</w:t>
      </w:r>
      <w:r w:rsidR="001F1CBB">
        <w:rPr>
          <w:color w:val="000000"/>
          <w:szCs w:val="22"/>
        </w:rPr>
        <w:t xml:space="preserve"> </w:t>
      </w:r>
      <w:r>
        <w:t xml:space="preserve">hereby </w:t>
      </w:r>
      <w:proofErr w:type="gramStart"/>
      <w:r>
        <w:t>gives</w:t>
      </w:r>
      <w:proofErr w:type="gramEnd"/>
      <w:r>
        <w:t xml:space="preserve"> </w:t>
      </w:r>
      <w:r w:rsidRPr="00250CFC">
        <w:t xml:space="preserve">this </w:t>
      </w:r>
      <w:r>
        <w:t>undertaking</w:t>
      </w:r>
      <w:r w:rsidR="00A4345C" w:rsidRPr="00090726">
        <w:t xml:space="preserve"> </w:t>
      </w:r>
      <w:proofErr w:type="gramStart"/>
      <w:r w:rsidR="00A4345C" w:rsidRPr="00090726">
        <w:t>so</w:t>
      </w:r>
      <w:r w:rsidR="00A4345C">
        <w:t xml:space="preserve"> as</w:t>
      </w:r>
      <w:r w:rsidR="00A4345C" w:rsidRPr="00090726">
        <w:t xml:space="preserve"> to</w:t>
      </w:r>
      <w:proofErr w:type="gramEnd"/>
      <w:r w:rsidR="00A4345C" w:rsidRPr="00090726">
        <w:t xml:space="preserve"> create planning obligations in respect of the Site pursuant to section 106 of the 1990 Act and agree to be bound by and to </w:t>
      </w:r>
      <w:r w:rsidR="00A4345C" w:rsidRPr="00090726">
        <w:lastRenderedPageBreak/>
        <w:t>observe and perform the covenants agreements conditions and stipulations hereinafter contained.</w:t>
      </w:r>
    </w:p>
    <w:p w14:paraId="0B02340B" w14:textId="62B68CC1" w:rsidR="00D42CC8" w:rsidRPr="00BF14DF" w:rsidRDefault="00D42CC8" w:rsidP="00D7179A">
      <w:pPr>
        <w:pStyle w:val="Heading1"/>
        <w:tabs>
          <w:tab w:val="clear" w:pos="567"/>
          <w:tab w:val="num" w:pos="851"/>
        </w:tabs>
        <w:spacing w:line="360" w:lineRule="auto"/>
        <w:ind w:left="851" w:hanging="851"/>
        <w:rPr>
          <w:snapToGrid w:val="0"/>
          <w:color w:val="000000"/>
          <w:szCs w:val="22"/>
        </w:rPr>
      </w:pPr>
      <w:r w:rsidRPr="00BF14DF">
        <w:rPr>
          <w:snapToGrid w:val="0"/>
          <w:color w:val="000000"/>
          <w:szCs w:val="22"/>
        </w:rPr>
        <w:t>definitions</w:t>
      </w:r>
      <w:r>
        <w:rPr>
          <w:snapToGrid w:val="0"/>
          <w:color w:val="000000"/>
          <w:szCs w:val="22"/>
        </w:rPr>
        <w:t xml:space="preserve"> </w:t>
      </w:r>
      <w:r>
        <w:t>AND INTERPRETATION</w:t>
      </w:r>
    </w:p>
    <w:p w14:paraId="6E9342A4" w14:textId="35842E1F" w:rsidR="00D42CC8" w:rsidRDefault="00D42CC8" w:rsidP="00D7179A">
      <w:pPr>
        <w:pStyle w:val="Heading2"/>
        <w:spacing w:line="360" w:lineRule="auto"/>
      </w:pPr>
      <w:r w:rsidRPr="00BF14DF">
        <w:t xml:space="preserve">In this </w:t>
      </w:r>
      <w:proofErr w:type="gramStart"/>
      <w:r w:rsidR="0033648D">
        <w:rPr>
          <w:b/>
        </w:rPr>
        <w:t xml:space="preserve">AGREEMENT </w:t>
      </w:r>
      <w:r>
        <w:rPr>
          <w:b/>
        </w:rPr>
        <w:t xml:space="preserve"> </w:t>
      </w:r>
      <w:r>
        <w:t>(</w:t>
      </w:r>
      <w:proofErr w:type="gramEnd"/>
      <w:r>
        <w:t xml:space="preserve">which includes the Schedule and </w:t>
      </w:r>
      <w:r w:rsidR="0093019D">
        <w:t xml:space="preserve">any </w:t>
      </w:r>
      <w:r>
        <w:t>Appendices to it) the following words and expressions have the following meanings:</w:t>
      </w:r>
    </w:p>
    <w:tbl>
      <w:tblPr>
        <w:tblW w:w="0" w:type="auto"/>
        <w:tblInd w:w="817" w:type="dxa"/>
        <w:tblLook w:val="01E0" w:firstRow="1" w:lastRow="1" w:firstColumn="1" w:lastColumn="1" w:noHBand="0" w:noVBand="0"/>
      </w:tblPr>
      <w:tblGrid>
        <w:gridCol w:w="3086"/>
        <w:gridCol w:w="5281"/>
      </w:tblGrid>
      <w:tr w:rsidR="00A4345C" w:rsidRPr="005C2B81" w14:paraId="57380022" w14:textId="77777777" w:rsidTr="008D35D2">
        <w:tc>
          <w:tcPr>
            <w:tcW w:w="3086" w:type="dxa"/>
          </w:tcPr>
          <w:p w14:paraId="5BCA9814" w14:textId="5887FA3D" w:rsidR="00A4345C" w:rsidRPr="005C2B81" w:rsidRDefault="00A4345C" w:rsidP="00A4345C">
            <w:pPr>
              <w:pStyle w:val="Heading2"/>
              <w:numPr>
                <w:ilvl w:val="0"/>
                <w:numId w:val="0"/>
              </w:numPr>
              <w:spacing w:line="360" w:lineRule="auto"/>
              <w:rPr>
                <w:b/>
                <w:color w:val="000000"/>
                <w:szCs w:val="22"/>
                <w:lang w:eastAsia="en-GB"/>
              </w:rPr>
            </w:pPr>
            <w:r w:rsidRPr="00D84CC2">
              <w:rPr>
                <w:b/>
              </w:rPr>
              <w:t xml:space="preserve"> </w:t>
            </w:r>
            <w:r w:rsidRPr="00D84CC2">
              <w:t>“</w:t>
            </w:r>
            <w:r w:rsidRPr="00D84CC2">
              <w:rPr>
                <w:b/>
              </w:rPr>
              <w:t>1990 Act</w:t>
            </w:r>
            <w:r w:rsidRPr="00D84CC2">
              <w:t>”</w:t>
            </w:r>
          </w:p>
        </w:tc>
        <w:tc>
          <w:tcPr>
            <w:tcW w:w="5281" w:type="dxa"/>
          </w:tcPr>
          <w:p w14:paraId="0639171A" w14:textId="24216A02" w:rsidR="00A4345C" w:rsidRPr="00EB3643" w:rsidRDefault="00A4345C" w:rsidP="00A4345C">
            <w:pPr>
              <w:spacing w:after="240" w:line="360" w:lineRule="auto"/>
              <w:rPr>
                <w:color w:val="000000" w:themeColor="text1"/>
                <w:szCs w:val="22"/>
              </w:rPr>
            </w:pPr>
            <w:r w:rsidRPr="00D84CC2">
              <w:t>means the Town and Country Planning Act 1990;</w:t>
            </w:r>
            <w:r>
              <w:t xml:space="preserve"> </w:t>
            </w:r>
          </w:p>
        </w:tc>
      </w:tr>
      <w:tr w:rsidR="00A4345C" w:rsidRPr="005C2B81" w14:paraId="4DBB6528" w14:textId="77777777" w:rsidTr="008D35D2">
        <w:tc>
          <w:tcPr>
            <w:tcW w:w="3086" w:type="dxa"/>
          </w:tcPr>
          <w:p w14:paraId="52C041F7" w14:textId="7A8CD69C" w:rsidR="00A4345C" w:rsidRPr="00FC191E" w:rsidRDefault="00A4345C" w:rsidP="00A4345C">
            <w:pPr>
              <w:pStyle w:val="Heading2"/>
              <w:numPr>
                <w:ilvl w:val="0"/>
                <w:numId w:val="0"/>
              </w:numPr>
              <w:spacing w:line="360" w:lineRule="auto"/>
              <w:rPr>
                <w:b/>
                <w:color w:val="000000"/>
                <w:szCs w:val="22"/>
                <w:lang w:eastAsia="en-GB"/>
              </w:rPr>
            </w:pPr>
            <w:r w:rsidRPr="00D84CC2">
              <w:rPr>
                <w:b/>
                <w:bCs/>
                <w:color w:val="000000" w:themeColor="text1"/>
              </w:rPr>
              <w:t>“</w:t>
            </w:r>
            <w:r w:rsidRPr="00D84CC2">
              <w:rPr>
                <w:b/>
                <w:bCs/>
                <w:color w:val="000000" w:themeColor="text1"/>
                <w:szCs w:val="22"/>
              </w:rPr>
              <w:t>Appeal”</w:t>
            </w:r>
          </w:p>
        </w:tc>
        <w:tc>
          <w:tcPr>
            <w:tcW w:w="5281" w:type="dxa"/>
          </w:tcPr>
          <w:p w14:paraId="34AF8CDA" w14:textId="38EF97DE" w:rsidR="00A4345C" w:rsidRPr="00FC191E" w:rsidRDefault="00A4345C" w:rsidP="00A4345C">
            <w:pPr>
              <w:spacing w:after="240" w:line="360" w:lineRule="auto"/>
              <w:rPr>
                <w:color w:val="000000" w:themeColor="text1"/>
                <w:szCs w:val="22"/>
              </w:rPr>
            </w:pPr>
            <w:r w:rsidRPr="00D84CC2">
              <w:rPr>
                <w:color w:val="000000" w:themeColor="text1"/>
                <w:szCs w:val="22"/>
              </w:rPr>
              <w:t xml:space="preserve">means </w:t>
            </w:r>
            <w:r w:rsidRPr="00D84CC2">
              <w:rPr>
                <w:color w:val="000000"/>
              </w:rPr>
              <w:t>the appeal PINS Reference No.</w:t>
            </w:r>
            <w:r>
              <w:rPr>
                <w:color w:val="000000"/>
              </w:rPr>
              <w:t xml:space="preserve"> 6002485</w:t>
            </w:r>
            <w:r w:rsidRPr="00D84CC2">
              <w:rPr>
                <w:color w:val="000000"/>
              </w:rPr>
              <w:t xml:space="preserve"> lodged on behalf of the Promoter against the Council’s refusal of </w:t>
            </w:r>
            <w:r w:rsidRPr="00D84CC2">
              <w:rPr>
                <w:rFonts w:eastAsia="Calibri"/>
                <w:color w:val="000000"/>
              </w:rPr>
              <w:t>the Application for the Development</w:t>
            </w:r>
            <w:r w:rsidRPr="00D84CC2">
              <w:rPr>
                <w:color w:val="000000"/>
              </w:rPr>
              <w:t>;</w:t>
            </w:r>
          </w:p>
        </w:tc>
      </w:tr>
      <w:tr w:rsidR="00A4345C" w:rsidRPr="005C2B81" w14:paraId="2181664D" w14:textId="77777777" w:rsidTr="008D35D2">
        <w:tc>
          <w:tcPr>
            <w:tcW w:w="3086" w:type="dxa"/>
          </w:tcPr>
          <w:p w14:paraId="233592A4" w14:textId="0F9188C1" w:rsidR="00A4345C" w:rsidRDefault="00A4345C" w:rsidP="0033648D">
            <w:pPr>
              <w:pStyle w:val="Heading2"/>
              <w:numPr>
                <w:ilvl w:val="0"/>
                <w:numId w:val="0"/>
              </w:numPr>
              <w:spacing w:line="360" w:lineRule="auto"/>
              <w:jc w:val="left"/>
              <w:rPr>
                <w:b/>
                <w:color w:val="000000"/>
                <w:szCs w:val="22"/>
                <w:lang w:eastAsia="en-GB"/>
              </w:rPr>
            </w:pPr>
            <w:r w:rsidRPr="00840A94">
              <w:t>“</w:t>
            </w:r>
            <w:r w:rsidRPr="00840A94">
              <w:rPr>
                <w:b/>
              </w:rPr>
              <w:t>Application</w:t>
            </w:r>
            <w:r w:rsidRPr="00840A94">
              <w:t>”</w:t>
            </w:r>
          </w:p>
        </w:tc>
        <w:tc>
          <w:tcPr>
            <w:tcW w:w="5281" w:type="dxa"/>
          </w:tcPr>
          <w:p w14:paraId="59475B2B" w14:textId="4A26166A" w:rsidR="00A4345C" w:rsidRPr="00EB3643" w:rsidRDefault="00A4345C" w:rsidP="00A4345C">
            <w:pPr>
              <w:spacing w:after="240" w:line="360" w:lineRule="auto"/>
            </w:pPr>
            <w:r w:rsidRPr="00840A94">
              <w:rPr>
                <w:color w:val="000000" w:themeColor="text1"/>
              </w:rPr>
              <w:t>means the application validated by the Council on 31 March 2025 under reference number 3/2025/0196</w:t>
            </w:r>
            <w:r w:rsidRPr="00840A94">
              <w:rPr>
                <w:rFonts w:cs="Tahoma"/>
                <w:color w:val="000000" w:themeColor="text1"/>
                <w:shd w:val="clear" w:color="auto" w:fill="FFFFFF"/>
              </w:rPr>
              <w:t xml:space="preserve"> </w:t>
            </w:r>
            <w:bookmarkStart w:id="1" w:name="_Hlk183681040"/>
            <w:r w:rsidRPr="00840A94">
              <w:rPr>
                <w:color w:val="000000" w:themeColor="text1"/>
              </w:rPr>
              <w:t>for</w:t>
            </w:r>
            <w:bookmarkEnd w:id="1"/>
            <w:r w:rsidRPr="00840A94">
              <w:t xml:space="preserve"> outline planning application for up to 300 residential dwellings, associated access, rail station car park, green infrastructure and sustainable drainage systems (all matters reserved except for access)</w:t>
            </w:r>
            <w:r w:rsidRPr="00840A94">
              <w:rPr>
                <w:rFonts w:cs="Tahoma"/>
                <w:color w:val="000000" w:themeColor="text1"/>
                <w:shd w:val="clear" w:color="auto" w:fill="FFFFFF"/>
              </w:rPr>
              <w:t>;</w:t>
            </w:r>
          </w:p>
        </w:tc>
      </w:tr>
      <w:tr w:rsidR="00A4345C" w:rsidRPr="005C2B81" w14:paraId="2A252CAE" w14:textId="77777777" w:rsidTr="008D35D2">
        <w:tc>
          <w:tcPr>
            <w:tcW w:w="3086" w:type="dxa"/>
          </w:tcPr>
          <w:p w14:paraId="4DF5AC28" w14:textId="1D94B77C" w:rsidR="00A4345C" w:rsidRPr="005C2B81" w:rsidRDefault="00A4345C" w:rsidP="0033648D">
            <w:pPr>
              <w:pStyle w:val="Heading2"/>
              <w:numPr>
                <w:ilvl w:val="0"/>
                <w:numId w:val="0"/>
              </w:numPr>
              <w:spacing w:line="360" w:lineRule="auto"/>
              <w:jc w:val="left"/>
              <w:rPr>
                <w:b/>
                <w:color w:val="000000"/>
                <w:szCs w:val="22"/>
                <w:lang w:eastAsia="en-GB"/>
              </w:rPr>
            </w:pPr>
            <w:r w:rsidRPr="009C373D">
              <w:t>“</w:t>
            </w:r>
            <w:r w:rsidRPr="009C373D">
              <w:rPr>
                <w:b/>
                <w:color w:val="000000"/>
              </w:rPr>
              <w:t>Commencement of Development</w:t>
            </w:r>
            <w:r w:rsidRPr="009C373D">
              <w:t>”</w:t>
            </w:r>
          </w:p>
        </w:tc>
        <w:tc>
          <w:tcPr>
            <w:tcW w:w="5281" w:type="dxa"/>
          </w:tcPr>
          <w:p w14:paraId="64DA6A19" w14:textId="49AE23CB" w:rsidR="00A4345C" w:rsidRPr="00FE1978" w:rsidRDefault="00A4345C" w:rsidP="00A4345C">
            <w:pPr>
              <w:spacing w:after="240" w:line="360" w:lineRule="auto"/>
              <w:rPr>
                <w:rFonts w:cs="Arial"/>
                <w:color w:val="000000" w:themeColor="text1"/>
                <w:szCs w:val="23"/>
                <w:shd w:val="clear" w:color="auto" w:fill="FFFFFF"/>
              </w:rPr>
            </w:pPr>
            <w:r w:rsidRPr="009C373D">
              <w:rPr>
                <w:color w:val="000000"/>
              </w:rPr>
              <w:t xml:space="preserve">means for the purposes of this Agreement only the date on which any material operation (as defined in Section 56(4) of the Act) forming part of the Development or a </w:t>
            </w:r>
            <w:ins w:id="2" w:author="Walker Morris Planning (EC)" w:date="2026-05-06T14:56:00Z" w16du:dateUtc="2026-05-06T13:56:00Z">
              <w:r w:rsidR="0080288D">
                <w:rPr>
                  <w:color w:val="000000"/>
                </w:rPr>
                <w:t>p</w:t>
              </w:r>
            </w:ins>
            <w:del w:id="3" w:author="Walker Morris Planning (EC)" w:date="2026-05-06T14:56:00Z" w16du:dateUtc="2026-05-06T13:56:00Z">
              <w:r w:rsidRPr="009C373D" w:rsidDel="0080288D">
                <w:rPr>
                  <w:color w:val="000000"/>
                </w:rPr>
                <w:delText>P</w:delText>
              </w:r>
            </w:del>
            <w:r w:rsidRPr="009C373D">
              <w:rPr>
                <w:color w:val="000000"/>
              </w:rPr>
              <w:t>hase (as the context requires) begins to be carried out pursuant to the Planning Permission other than operations consisting of site clearance, demolition work, archaeological investigations, site preparation including earthworks, investigations for the purposes of assessing ground conditions, remedial work in respect of any contamination or other adverse ground conditions, diversion and laying of services, the erection of any temporary means of enclosure and the temporary display of site notices or advertisements and “Commence Development” and “Commence the Development” shall be construed accordingly;</w:t>
            </w:r>
          </w:p>
        </w:tc>
      </w:tr>
      <w:tr w:rsidR="00E2014F" w:rsidRPr="005C2B81" w14:paraId="5638A969" w14:textId="77777777" w:rsidTr="008D35D2">
        <w:tc>
          <w:tcPr>
            <w:tcW w:w="3086" w:type="dxa"/>
          </w:tcPr>
          <w:p w14:paraId="4142397F" w14:textId="49F1CF38" w:rsidR="00E2014F" w:rsidRPr="009C373D" w:rsidRDefault="00E2014F" w:rsidP="00E2014F">
            <w:pPr>
              <w:pStyle w:val="Heading2"/>
              <w:numPr>
                <w:ilvl w:val="0"/>
                <w:numId w:val="0"/>
              </w:numPr>
              <w:spacing w:line="360" w:lineRule="auto"/>
            </w:pPr>
            <w:r w:rsidRPr="009C373D">
              <w:lastRenderedPageBreak/>
              <w:t>“</w:t>
            </w:r>
            <w:r w:rsidRPr="009C373D">
              <w:rPr>
                <w:b/>
              </w:rPr>
              <w:t>Contributions</w:t>
            </w:r>
            <w:r w:rsidRPr="009C373D">
              <w:t>”</w:t>
            </w:r>
          </w:p>
        </w:tc>
        <w:tc>
          <w:tcPr>
            <w:tcW w:w="5281" w:type="dxa"/>
          </w:tcPr>
          <w:p w14:paraId="24A482BF" w14:textId="30F00625" w:rsidR="00E2014F" w:rsidRPr="009C373D" w:rsidRDefault="00E2014F" w:rsidP="00E2014F">
            <w:pPr>
              <w:spacing w:after="240" w:line="360" w:lineRule="auto"/>
              <w:rPr>
                <w:rFonts w:cs="Arial"/>
                <w:color w:val="000000"/>
              </w:rPr>
            </w:pPr>
            <w:r w:rsidRPr="009C373D">
              <w:t xml:space="preserve">means </w:t>
            </w:r>
            <w:r w:rsidRPr="009C373D">
              <w:rPr>
                <w:bCs/>
                <w:color w:val="000000"/>
              </w:rPr>
              <w:t>the</w:t>
            </w:r>
            <w:r>
              <w:t xml:space="preserve"> Secondary Education Contribution, </w:t>
            </w:r>
            <w:r w:rsidRPr="009C373D">
              <w:t>Public Transport Contribution</w:t>
            </w:r>
            <w:r>
              <w:t xml:space="preserve">, </w:t>
            </w:r>
            <w:r w:rsidRPr="009C373D">
              <w:t>Travel Plan Contribution</w:t>
            </w:r>
            <w:r>
              <w:t>, and Travel Plan Modal Shift Contribution</w:t>
            </w:r>
            <w:r w:rsidRPr="009C373D">
              <w:t>;</w:t>
            </w:r>
          </w:p>
        </w:tc>
      </w:tr>
      <w:tr w:rsidR="00E2014F" w:rsidRPr="005C2B81" w14:paraId="0BC0E9BC" w14:textId="77777777" w:rsidTr="008D35D2">
        <w:tc>
          <w:tcPr>
            <w:tcW w:w="3086" w:type="dxa"/>
          </w:tcPr>
          <w:p w14:paraId="03728E86" w14:textId="2E62C165" w:rsidR="00E2014F" w:rsidRPr="005C2B81" w:rsidRDefault="00E2014F" w:rsidP="00E2014F">
            <w:pPr>
              <w:pStyle w:val="Heading2"/>
              <w:numPr>
                <w:ilvl w:val="0"/>
                <w:numId w:val="0"/>
              </w:numPr>
              <w:spacing w:line="360" w:lineRule="auto"/>
              <w:rPr>
                <w:b/>
                <w:color w:val="000000"/>
                <w:szCs w:val="22"/>
                <w:lang w:eastAsia="en-GB"/>
              </w:rPr>
            </w:pPr>
            <w:r w:rsidRPr="009C373D">
              <w:t>“</w:t>
            </w:r>
            <w:r w:rsidRPr="009C373D">
              <w:rPr>
                <w:b/>
                <w:bCs/>
              </w:rPr>
              <w:t>Default Interest Rate</w:t>
            </w:r>
            <w:r w:rsidRPr="009C373D">
              <w:t>”</w:t>
            </w:r>
          </w:p>
        </w:tc>
        <w:tc>
          <w:tcPr>
            <w:tcW w:w="5281" w:type="dxa"/>
          </w:tcPr>
          <w:p w14:paraId="5CD252D7" w14:textId="6DA3749F" w:rsidR="00E2014F" w:rsidRPr="00EB3643" w:rsidRDefault="00E2014F" w:rsidP="00E2014F">
            <w:pPr>
              <w:spacing w:after="240" w:line="360" w:lineRule="auto"/>
              <w:rPr>
                <w:color w:val="000000" w:themeColor="text1"/>
                <w:szCs w:val="22"/>
              </w:rPr>
            </w:pPr>
            <w:r w:rsidRPr="009C373D">
              <w:rPr>
                <w:rFonts w:cs="Arial"/>
                <w:color w:val="000000"/>
              </w:rPr>
              <w:t>means 1% (one percent) per annum above base rate from time to time of Barclays Bank;</w:t>
            </w:r>
          </w:p>
        </w:tc>
      </w:tr>
      <w:tr w:rsidR="00E2014F" w:rsidRPr="005C2B81" w14:paraId="19A62C79" w14:textId="77777777" w:rsidTr="008D35D2">
        <w:tc>
          <w:tcPr>
            <w:tcW w:w="3086" w:type="dxa"/>
          </w:tcPr>
          <w:p w14:paraId="6B5D498B" w14:textId="39779797" w:rsidR="00E2014F" w:rsidRPr="000C6B9A" w:rsidRDefault="00E2014F" w:rsidP="00E2014F">
            <w:pPr>
              <w:pStyle w:val="Heading2"/>
              <w:numPr>
                <w:ilvl w:val="0"/>
                <w:numId w:val="0"/>
              </w:numPr>
              <w:spacing w:line="360" w:lineRule="auto"/>
              <w:jc w:val="left"/>
              <w:rPr>
                <w:b/>
                <w:color w:val="000000"/>
                <w:szCs w:val="22"/>
                <w:lang w:eastAsia="en-GB"/>
              </w:rPr>
            </w:pPr>
            <w:r w:rsidRPr="009C373D">
              <w:rPr>
                <w:color w:val="000000"/>
              </w:rPr>
              <w:t>“</w:t>
            </w:r>
            <w:r w:rsidRPr="009C373D">
              <w:rPr>
                <w:b/>
                <w:bCs/>
                <w:color w:val="000000"/>
              </w:rPr>
              <w:t>Development</w:t>
            </w:r>
            <w:r w:rsidRPr="009C373D">
              <w:rPr>
                <w:color w:val="000000"/>
              </w:rPr>
              <w:t>”</w:t>
            </w:r>
          </w:p>
        </w:tc>
        <w:tc>
          <w:tcPr>
            <w:tcW w:w="5281" w:type="dxa"/>
          </w:tcPr>
          <w:p w14:paraId="74DB3C53" w14:textId="4ADE1DFC" w:rsidR="00E2014F" w:rsidRPr="000C6B9A" w:rsidRDefault="00E2014F" w:rsidP="00E2014F">
            <w:pPr>
              <w:pStyle w:val="Heading2"/>
              <w:numPr>
                <w:ilvl w:val="0"/>
                <w:numId w:val="0"/>
              </w:numPr>
              <w:spacing w:line="360" w:lineRule="auto"/>
              <w:rPr>
                <w:color w:val="000000"/>
                <w:szCs w:val="22"/>
                <w:lang w:eastAsia="en-GB"/>
              </w:rPr>
            </w:pPr>
            <w:r w:rsidRPr="009C373D">
              <w:rPr>
                <w:color w:val="000000"/>
              </w:rPr>
              <w:t>means the development of the Site in accordance with the Planning Permission;</w:t>
            </w:r>
          </w:p>
        </w:tc>
      </w:tr>
      <w:tr w:rsidR="00E2014F" w:rsidRPr="005C2B81" w14:paraId="6546F593" w14:textId="77777777" w:rsidTr="008D35D2">
        <w:tc>
          <w:tcPr>
            <w:tcW w:w="3086" w:type="dxa"/>
          </w:tcPr>
          <w:p w14:paraId="6B9BD00F" w14:textId="61BA2BD2" w:rsidR="00E2014F" w:rsidRPr="000C6B9A" w:rsidRDefault="00E2014F" w:rsidP="00E2014F">
            <w:pPr>
              <w:pStyle w:val="Heading2"/>
              <w:numPr>
                <w:ilvl w:val="0"/>
                <w:numId w:val="0"/>
              </w:numPr>
              <w:spacing w:line="360" w:lineRule="auto"/>
              <w:jc w:val="left"/>
              <w:rPr>
                <w:b/>
                <w:color w:val="000000"/>
                <w:szCs w:val="22"/>
                <w:lang w:eastAsia="en-GB"/>
              </w:rPr>
            </w:pPr>
            <w:r w:rsidRPr="00530DDA">
              <w:t>“</w:t>
            </w:r>
            <w:r w:rsidRPr="00530DDA">
              <w:rPr>
                <w:b/>
              </w:rPr>
              <w:t>Dwelling</w:t>
            </w:r>
            <w:r w:rsidRPr="00530DDA">
              <w:t>”</w:t>
            </w:r>
          </w:p>
        </w:tc>
        <w:tc>
          <w:tcPr>
            <w:tcW w:w="5281" w:type="dxa"/>
          </w:tcPr>
          <w:p w14:paraId="5389B739" w14:textId="5278972F" w:rsidR="00E2014F" w:rsidRPr="000C6B9A" w:rsidRDefault="00E2014F" w:rsidP="00E2014F">
            <w:pPr>
              <w:pStyle w:val="Heading2"/>
              <w:numPr>
                <w:ilvl w:val="0"/>
                <w:numId w:val="0"/>
              </w:numPr>
              <w:spacing w:line="360" w:lineRule="auto"/>
              <w:rPr>
                <w:color w:val="000000"/>
                <w:szCs w:val="22"/>
                <w:lang w:eastAsia="en-GB"/>
              </w:rPr>
            </w:pPr>
            <w:r w:rsidRPr="00530DDA">
              <w:rPr>
                <w:color w:val="000000"/>
                <w:spacing w:val="-3"/>
              </w:rPr>
              <w:t xml:space="preserve">means </w:t>
            </w:r>
            <w:r w:rsidRPr="00530DDA">
              <w:rPr>
                <w:color w:val="000000"/>
                <w:szCs w:val="22"/>
              </w:rPr>
              <w:t xml:space="preserve">a residential unit </w:t>
            </w:r>
            <w:r w:rsidRPr="00530DDA">
              <w:rPr>
                <w:color w:val="000000"/>
                <w:spacing w:val="-3"/>
              </w:rPr>
              <w:t>that may be built on the Site in accordance with the Planning Permission and reference to “</w:t>
            </w:r>
            <w:r w:rsidRPr="00530DDA">
              <w:rPr>
                <w:b/>
                <w:color w:val="000000"/>
                <w:spacing w:val="-3"/>
              </w:rPr>
              <w:t>Dwellings</w:t>
            </w:r>
            <w:r w:rsidRPr="00530DDA">
              <w:rPr>
                <w:color w:val="000000"/>
                <w:spacing w:val="-3"/>
              </w:rPr>
              <w:t>” shall be construed accordingly;</w:t>
            </w:r>
          </w:p>
        </w:tc>
      </w:tr>
      <w:tr w:rsidR="00E2014F" w:rsidRPr="005C2B81" w14:paraId="11370A0F" w14:textId="77777777" w:rsidTr="008D35D2">
        <w:tc>
          <w:tcPr>
            <w:tcW w:w="3086" w:type="dxa"/>
          </w:tcPr>
          <w:p w14:paraId="3F3B45AB" w14:textId="512CDDB0" w:rsidR="00E2014F" w:rsidRPr="000C6B9A" w:rsidRDefault="00E2014F" w:rsidP="00E2014F">
            <w:pPr>
              <w:pStyle w:val="Heading2"/>
              <w:numPr>
                <w:ilvl w:val="0"/>
                <w:numId w:val="0"/>
              </w:numPr>
              <w:spacing w:line="360" w:lineRule="auto"/>
              <w:jc w:val="left"/>
              <w:rPr>
                <w:b/>
                <w:color w:val="000000"/>
                <w:szCs w:val="22"/>
                <w:lang w:eastAsia="en-GB"/>
              </w:rPr>
            </w:pPr>
            <w:r w:rsidRPr="0061460F">
              <w:t>“</w:t>
            </w:r>
            <w:r w:rsidRPr="0061460F">
              <w:rPr>
                <w:b/>
              </w:rPr>
              <w:t>Index</w:t>
            </w:r>
            <w:r w:rsidRPr="0061460F">
              <w:t>”</w:t>
            </w:r>
          </w:p>
        </w:tc>
        <w:tc>
          <w:tcPr>
            <w:tcW w:w="5281" w:type="dxa"/>
          </w:tcPr>
          <w:p w14:paraId="5FEC8F01" w14:textId="0A9BCE73" w:rsidR="00E2014F" w:rsidRPr="000C6B9A" w:rsidRDefault="00E2014F" w:rsidP="00E2014F">
            <w:pPr>
              <w:pStyle w:val="Heading2"/>
              <w:numPr>
                <w:ilvl w:val="0"/>
                <w:numId w:val="0"/>
              </w:numPr>
              <w:spacing w:line="360" w:lineRule="auto"/>
              <w:rPr>
                <w:color w:val="000000"/>
                <w:szCs w:val="22"/>
                <w:lang w:eastAsia="en-GB"/>
              </w:rPr>
            </w:pPr>
            <w:r w:rsidRPr="0061460F">
              <w:rPr>
                <w:rFonts w:cs="Arial"/>
                <w:szCs w:val="22"/>
              </w:rPr>
              <w:t xml:space="preserve">means the </w:t>
            </w:r>
            <w:r>
              <w:rPr>
                <w:rFonts w:cs="Arial"/>
                <w:szCs w:val="22"/>
              </w:rPr>
              <w:t>BCIS Tender</w:t>
            </w:r>
            <w:r w:rsidRPr="0061460F">
              <w:rPr>
                <w:rFonts w:cs="Arial"/>
                <w:szCs w:val="22"/>
              </w:rPr>
              <w:t xml:space="preserve"> Price Index</w:t>
            </w:r>
            <w:r>
              <w:rPr>
                <w:rFonts w:cs="Arial"/>
                <w:szCs w:val="22"/>
              </w:rPr>
              <w:t xml:space="preserve"> (being </w:t>
            </w:r>
            <w:r w:rsidRPr="00A73AA7">
              <w:rPr>
                <w:rFonts w:cs="Arial"/>
                <w:color w:val="000000"/>
              </w:rPr>
              <w:t xml:space="preserve">the </w:t>
            </w:r>
            <w:r>
              <w:rPr>
                <w:rFonts w:cs="Arial"/>
                <w:color w:val="000000"/>
              </w:rPr>
              <w:t>Tender</w:t>
            </w:r>
            <w:r w:rsidRPr="00A73AA7">
              <w:rPr>
                <w:rFonts w:cs="Arial"/>
                <w:color w:val="000000"/>
              </w:rPr>
              <w:t xml:space="preserve"> Price Index published by the </w:t>
            </w:r>
            <w:r w:rsidRPr="00892A06">
              <w:rPr>
                <w:rFonts w:cs="Arial"/>
                <w:color w:val="000000"/>
              </w:rPr>
              <w:t>Building Cost Information Service</w:t>
            </w:r>
            <w:r>
              <w:rPr>
                <w:rFonts w:cs="Arial"/>
                <w:color w:val="000000"/>
              </w:rPr>
              <w:t xml:space="preserve"> </w:t>
            </w:r>
            <w:r w:rsidRPr="00A73AA7">
              <w:rPr>
                <w:rFonts w:cs="Arial"/>
                <w:color w:val="000000"/>
              </w:rPr>
              <w:t>or any official publication substituted for it</w:t>
            </w:r>
            <w:r>
              <w:rPr>
                <w:rFonts w:cs="Arial"/>
                <w:color w:val="000000"/>
              </w:rPr>
              <w:t>)</w:t>
            </w:r>
            <w:r w:rsidRPr="0061460F">
              <w:rPr>
                <w:rFonts w:cs="Arial"/>
                <w:szCs w:val="22"/>
              </w:rPr>
              <w:t>;</w:t>
            </w:r>
          </w:p>
        </w:tc>
      </w:tr>
      <w:tr w:rsidR="00E2014F" w:rsidRPr="005C2B81" w14:paraId="4FFA301C" w14:textId="77777777" w:rsidTr="008D35D2">
        <w:tc>
          <w:tcPr>
            <w:tcW w:w="3086" w:type="dxa"/>
          </w:tcPr>
          <w:p w14:paraId="745E26A6" w14:textId="746AD9D1" w:rsidR="00E2014F" w:rsidRPr="005C2B81" w:rsidRDefault="00E2014F" w:rsidP="00E2014F">
            <w:pPr>
              <w:pStyle w:val="Heading2"/>
              <w:numPr>
                <w:ilvl w:val="0"/>
                <w:numId w:val="0"/>
              </w:numPr>
              <w:spacing w:line="360" w:lineRule="auto"/>
              <w:jc w:val="left"/>
              <w:rPr>
                <w:b/>
                <w:color w:val="000000"/>
                <w:szCs w:val="22"/>
                <w:lang w:eastAsia="en-GB"/>
              </w:rPr>
            </w:pPr>
            <w:r w:rsidRPr="0061460F">
              <w:t>“</w:t>
            </w:r>
            <w:r w:rsidRPr="0061460F">
              <w:rPr>
                <w:b/>
              </w:rPr>
              <w:t>Index Linked</w:t>
            </w:r>
            <w:r w:rsidRPr="0061460F">
              <w:t>”</w:t>
            </w:r>
          </w:p>
        </w:tc>
        <w:tc>
          <w:tcPr>
            <w:tcW w:w="5281" w:type="dxa"/>
          </w:tcPr>
          <w:p w14:paraId="3D3D8815" w14:textId="77777777" w:rsidR="00E2014F" w:rsidRPr="00C96604" w:rsidRDefault="00E2014F" w:rsidP="00E2014F">
            <w:pPr>
              <w:pStyle w:val="ListParagraph"/>
              <w:rPr>
                <w:color w:val="000000"/>
              </w:rPr>
            </w:pPr>
            <w:r>
              <w:rPr>
                <w:color w:val="000000"/>
              </w:rPr>
              <w:t xml:space="preserve">Means </w:t>
            </w:r>
            <w:r w:rsidRPr="00C96604">
              <w:rPr>
                <w:color w:val="000000"/>
              </w:rPr>
              <w:t>an adjustment to be made in accordance with the following formula:</w:t>
            </w:r>
          </w:p>
          <w:p w14:paraId="7C9A7015" w14:textId="77777777" w:rsidR="00E2014F" w:rsidRPr="00C96604" w:rsidRDefault="00E2014F" w:rsidP="00E2014F">
            <w:pPr>
              <w:pStyle w:val="ListParagraph"/>
              <w:rPr>
                <w:color w:val="000000"/>
              </w:rPr>
            </w:pPr>
          </w:p>
          <w:p w14:paraId="4BCAC965" w14:textId="77777777" w:rsidR="00E2014F" w:rsidRPr="00C96604" w:rsidRDefault="00E2014F" w:rsidP="00E2014F">
            <w:pPr>
              <w:pStyle w:val="ListParagraph"/>
              <w:rPr>
                <w:color w:val="000000"/>
              </w:rPr>
            </w:pPr>
            <w:r w:rsidRPr="00C96604">
              <w:rPr>
                <w:color w:val="000000"/>
              </w:rPr>
              <w:t>A x B/C = D</w:t>
            </w:r>
          </w:p>
          <w:p w14:paraId="3D9CF398" w14:textId="77777777" w:rsidR="00E2014F" w:rsidRPr="00C96604" w:rsidRDefault="00E2014F" w:rsidP="00E2014F">
            <w:pPr>
              <w:pStyle w:val="ListParagraph"/>
              <w:rPr>
                <w:color w:val="000000"/>
              </w:rPr>
            </w:pPr>
            <w:r w:rsidRPr="00C96604">
              <w:rPr>
                <w:color w:val="000000"/>
              </w:rPr>
              <w:t>Where:</w:t>
            </w:r>
          </w:p>
          <w:p w14:paraId="4939E822" w14:textId="77777777" w:rsidR="00E2014F" w:rsidRPr="00C96604" w:rsidRDefault="00E2014F" w:rsidP="00E2014F">
            <w:pPr>
              <w:pStyle w:val="ListParagraph"/>
              <w:rPr>
                <w:color w:val="000000"/>
              </w:rPr>
            </w:pPr>
            <w:r w:rsidRPr="00C96604">
              <w:rPr>
                <w:color w:val="000000"/>
              </w:rPr>
              <w:t>A = the contribution payable in accordance with this Agreement;</w:t>
            </w:r>
          </w:p>
          <w:p w14:paraId="4D8B38FE" w14:textId="77777777" w:rsidR="00E2014F" w:rsidRPr="00C96604" w:rsidRDefault="00E2014F" w:rsidP="00E2014F">
            <w:pPr>
              <w:pStyle w:val="ListParagraph"/>
              <w:rPr>
                <w:color w:val="000000"/>
              </w:rPr>
            </w:pPr>
            <w:r w:rsidRPr="00C96604">
              <w:rPr>
                <w:color w:val="000000"/>
              </w:rPr>
              <w:t>B = the figure shown in the BCIS Indexation for the period immediately prior to the date of payment under this Agreement;</w:t>
            </w:r>
          </w:p>
          <w:p w14:paraId="71163D8A" w14:textId="77777777" w:rsidR="00E2014F" w:rsidRPr="00C96604" w:rsidRDefault="00E2014F" w:rsidP="00E2014F">
            <w:pPr>
              <w:pStyle w:val="ListParagraph"/>
              <w:rPr>
                <w:color w:val="000000"/>
              </w:rPr>
            </w:pPr>
            <w:r w:rsidRPr="00C96604">
              <w:rPr>
                <w:color w:val="000000"/>
              </w:rPr>
              <w:t>C = the figure shown in the BCIS Indexation for the period last published before the date of this Agreement; and</w:t>
            </w:r>
          </w:p>
          <w:p w14:paraId="5AFDA6F0" w14:textId="4AF307AF" w:rsidR="00E2014F" w:rsidRPr="005C2B81" w:rsidRDefault="00E2014F" w:rsidP="00E2014F">
            <w:pPr>
              <w:pStyle w:val="Heading2"/>
              <w:numPr>
                <w:ilvl w:val="0"/>
                <w:numId w:val="0"/>
              </w:numPr>
              <w:spacing w:line="360" w:lineRule="auto"/>
              <w:rPr>
                <w:color w:val="000000"/>
                <w:szCs w:val="22"/>
                <w:lang w:eastAsia="en-GB"/>
              </w:rPr>
            </w:pPr>
            <w:r w:rsidRPr="00C96604">
              <w:rPr>
                <w:color w:val="000000"/>
              </w:rPr>
              <w:t>D = the recalculated sum under this Agreement;</w:t>
            </w:r>
          </w:p>
        </w:tc>
      </w:tr>
      <w:tr w:rsidR="00E2014F" w:rsidRPr="005C2B81" w14:paraId="2509BCF8" w14:textId="77777777" w:rsidTr="008D35D2">
        <w:tc>
          <w:tcPr>
            <w:tcW w:w="3086" w:type="dxa"/>
          </w:tcPr>
          <w:p w14:paraId="4C1483BA" w14:textId="7FFDF1BD" w:rsidR="00E2014F" w:rsidRPr="005C2B81" w:rsidRDefault="00E2014F" w:rsidP="00E2014F">
            <w:pPr>
              <w:pStyle w:val="Heading2"/>
              <w:numPr>
                <w:ilvl w:val="0"/>
                <w:numId w:val="0"/>
              </w:numPr>
              <w:spacing w:line="360" w:lineRule="auto"/>
              <w:rPr>
                <w:b/>
                <w:color w:val="000000"/>
                <w:szCs w:val="22"/>
                <w:lang w:eastAsia="en-GB"/>
              </w:rPr>
            </w:pPr>
            <w:r w:rsidRPr="0061460F">
              <w:rPr>
                <w:rFonts w:cstheme="majorBidi"/>
                <w:b/>
                <w:color w:val="000000" w:themeColor="text1"/>
                <w:szCs w:val="22"/>
              </w:rPr>
              <w:t>“Inspector”</w:t>
            </w:r>
          </w:p>
        </w:tc>
        <w:tc>
          <w:tcPr>
            <w:tcW w:w="5281" w:type="dxa"/>
          </w:tcPr>
          <w:p w14:paraId="4A0E6371" w14:textId="656F3EA7" w:rsidR="00E2014F" w:rsidRPr="005C2B81" w:rsidRDefault="00E2014F" w:rsidP="00E2014F">
            <w:pPr>
              <w:pStyle w:val="Heading2"/>
              <w:numPr>
                <w:ilvl w:val="0"/>
                <w:numId w:val="0"/>
              </w:numPr>
              <w:spacing w:line="360" w:lineRule="auto"/>
              <w:rPr>
                <w:color w:val="000000"/>
                <w:szCs w:val="22"/>
                <w:lang w:eastAsia="en-GB"/>
              </w:rPr>
            </w:pPr>
            <w:r w:rsidRPr="0061460F">
              <w:rPr>
                <w:color w:val="000000"/>
              </w:rPr>
              <w:t xml:space="preserve">means </w:t>
            </w:r>
            <w:r w:rsidRPr="0061460F">
              <w:rPr>
                <w:color w:val="000000"/>
                <w:szCs w:val="22"/>
              </w:rPr>
              <w:t>an inspector appointed by the Secretary of State</w:t>
            </w:r>
            <w:r w:rsidRPr="0061460F">
              <w:rPr>
                <w:color w:val="000000"/>
              </w:rPr>
              <w:t xml:space="preserve"> </w:t>
            </w:r>
            <w:r w:rsidRPr="0061460F">
              <w:rPr>
                <w:color w:val="000000"/>
                <w:szCs w:val="22"/>
              </w:rPr>
              <w:t>to determine the Appeal pursuant to Schedule</w:t>
            </w:r>
            <w:smartTag w:uri="mitelunifiedcommunicatorsmarttag/smarttagmodule" w:element="MySmartTag">
              <w:r w:rsidRPr="0061460F">
                <w:rPr>
                  <w:color w:val="000000"/>
                  <w:szCs w:val="22"/>
                </w:rPr>
                <w:t xml:space="preserve"> 6</w:t>
              </w:r>
            </w:smartTag>
            <w:r w:rsidRPr="0061460F">
              <w:rPr>
                <w:color w:val="000000"/>
                <w:szCs w:val="22"/>
              </w:rPr>
              <w:t xml:space="preserve"> of the 1990 Act;</w:t>
            </w:r>
          </w:p>
        </w:tc>
      </w:tr>
      <w:tr w:rsidR="00E2014F" w:rsidRPr="005C2B81" w14:paraId="2BA17D9A" w14:textId="77777777" w:rsidTr="008D35D2">
        <w:tc>
          <w:tcPr>
            <w:tcW w:w="3086" w:type="dxa"/>
          </w:tcPr>
          <w:p w14:paraId="6EF49DF4" w14:textId="4DE53C64" w:rsidR="00E2014F" w:rsidRPr="002031AA" w:rsidRDefault="00E2014F" w:rsidP="00E2014F">
            <w:pPr>
              <w:pStyle w:val="Heading2"/>
              <w:numPr>
                <w:ilvl w:val="0"/>
                <w:numId w:val="0"/>
              </w:numPr>
              <w:spacing w:line="360" w:lineRule="auto"/>
              <w:rPr>
                <w:b/>
                <w:color w:val="000000"/>
                <w:szCs w:val="22"/>
                <w:lang w:eastAsia="en-GB"/>
              </w:rPr>
            </w:pPr>
            <w:r w:rsidRPr="00B65382">
              <w:lastRenderedPageBreak/>
              <w:t>“</w:t>
            </w:r>
            <w:r w:rsidRPr="00B65382">
              <w:rPr>
                <w:b/>
              </w:rPr>
              <w:t>Occupation</w:t>
            </w:r>
            <w:r w:rsidRPr="00B65382">
              <w:t>”</w:t>
            </w:r>
          </w:p>
        </w:tc>
        <w:tc>
          <w:tcPr>
            <w:tcW w:w="5281" w:type="dxa"/>
          </w:tcPr>
          <w:p w14:paraId="395C792D" w14:textId="43893745" w:rsidR="00E2014F" w:rsidRPr="002031AA" w:rsidRDefault="00E2014F" w:rsidP="00E2014F">
            <w:pPr>
              <w:pStyle w:val="Heading2"/>
              <w:numPr>
                <w:ilvl w:val="0"/>
                <w:numId w:val="0"/>
              </w:numPr>
              <w:spacing w:line="360" w:lineRule="auto"/>
              <w:rPr>
                <w:color w:val="000000"/>
                <w:szCs w:val="22"/>
                <w:lang w:eastAsia="en-GB"/>
              </w:rPr>
            </w:pPr>
            <w:r w:rsidRPr="00B65382">
              <w:rPr>
                <w:color w:val="000000"/>
                <w:szCs w:val="22"/>
              </w:rPr>
              <w:t xml:space="preserve">means </w:t>
            </w:r>
            <w:r w:rsidRPr="00B65382">
              <w:rPr>
                <w:color w:val="000000"/>
                <w:spacing w:val="-2"/>
                <w:szCs w:val="22"/>
                <w:lang w:val="en-US"/>
              </w:rPr>
              <w:t>occupation for the purposes permitted by the Planning Permission</w:t>
            </w:r>
            <w:r>
              <w:rPr>
                <w:color w:val="000000"/>
                <w:spacing w:val="-2"/>
                <w:szCs w:val="22"/>
                <w:lang w:val="en-US"/>
              </w:rPr>
              <w:t xml:space="preserve"> and a Reserved Matters Approval(s)</w:t>
            </w:r>
            <w:r w:rsidRPr="00B65382">
              <w:rPr>
                <w:color w:val="000000"/>
                <w:spacing w:val="-2"/>
                <w:szCs w:val="22"/>
                <w:lang w:val="en-US"/>
              </w:rPr>
              <w:t xml:space="preserve"> but not including occupation by personnel engaged in the construction, fitting out or decoration or occupation for marketing or display or occupation in relation to security operations</w:t>
            </w:r>
            <w:r w:rsidRPr="00B65382">
              <w:rPr>
                <w:rFonts w:cs="Arial"/>
                <w:color w:val="000000"/>
                <w:szCs w:val="24"/>
              </w:rPr>
              <w:t xml:space="preserve"> and reference to “</w:t>
            </w:r>
            <w:r w:rsidRPr="00B65382">
              <w:rPr>
                <w:rFonts w:cs="Arial"/>
                <w:b/>
                <w:color w:val="000000"/>
                <w:szCs w:val="24"/>
              </w:rPr>
              <w:t>Occupy</w:t>
            </w:r>
            <w:r w:rsidRPr="00B65382">
              <w:rPr>
                <w:rFonts w:cs="Arial"/>
                <w:color w:val="000000"/>
                <w:szCs w:val="24"/>
              </w:rPr>
              <w:t>” shall be construed accordingly;</w:t>
            </w:r>
          </w:p>
        </w:tc>
      </w:tr>
      <w:tr w:rsidR="00E2014F" w:rsidRPr="005C2B81" w14:paraId="2C67396C" w14:textId="77777777" w:rsidTr="008D35D2">
        <w:tc>
          <w:tcPr>
            <w:tcW w:w="3086" w:type="dxa"/>
          </w:tcPr>
          <w:p w14:paraId="012B6A93" w14:textId="61F2E4B7" w:rsidR="00E2014F" w:rsidRPr="005542BF" w:rsidRDefault="00E2014F" w:rsidP="00E2014F">
            <w:pPr>
              <w:pStyle w:val="Heading2"/>
              <w:numPr>
                <w:ilvl w:val="0"/>
                <w:numId w:val="0"/>
              </w:numPr>
              <w:spacing w:line="360" w:lineRule="auto"/>
              <w:jc w:val="left"/>
              <w:rPr>
                <w:rFonts w:eastAsia="Arial"/>
                <w:b/>
                <w:color w:val="000000" w:themeColor="text1"/>
              </w:rPr>
            </w:pPr>
            <w:r w:rsidRPr="00B65382">
              <w:t>“</w:t>
            </w:r>
            <w:r w:rsidRPr="00B65382">
              <w:rPr>
                <w:b/>
              </w:rPr>
              <w:t>Plan 1</w:t>
            </w:r>
            <w:r w:rsidRPr="00B65382">
              <w:t>”</w:t>
            </w:r>
          </w:p>
        </w:tc>
        <w:tc>
          <w:tcPr>
            <w:tcW w:w="5281" w:type="dxa"/>
          </w:tcPr>
          <w:p w14:paraId="79A43A8D" w14:textId="7BAB6CE8" w:rsidR="00E2014F" w:rsidRPr="009869AB" w:rsidRDefault="00E2014F" w:rsidP="00E2014F">
            <w:pPr>
              <w:pStyle w:val="Heading2"/>
              <w:numPr>
                <w:ilvl w:val="0"/>
                <w:numId w:val="0"/>
              </w:numPr>
              <w:spacing w:line="360" w:lineRule="auto"/>
              <w:rPr>
                <w:color w:val="000000" w:themeColor="text1"/>
              </w:rPr>
            </w:pPr>
            <w:r w:rsidRPr="009869AB">
              <w:t>means Drawing No. 0100 dated 29.10.2024 appended hereto at Annex 1;</w:t>
            </w:r>
          </w:p>
        </w:tc>
      </w:tr>
      <w:tr w:rsidR="00E2014F" w:rsidRPr="005C2B81" w14:paraId="4CAC3859" w14:textId="77777777" w:rsidTr="008D35D2">
        <w:tc>
          <w:tcPr>
            <w:tcW w:w="3086" w:type="dxa"/>
          </w:tcPr>
          <w:p w14:paraId="0ACD23DC" w14:textId="2DD9EB87" w:rsidR="00E2014F" w:rsidRPr="002441CA" w:rsidRDefault="00E2014F" w:rsidP="00E2014F">
            <w:pPr>
              <w:pStyle w:val="Heading2"/>
              <w:numPr>
                <w:ilvl w:val="0"/>
                <w:numId w:val="0"/>
              </w:numPr>
              <w:spacing w:line="360" w:lineRule="auto"/>
              <w:jc w:val="left"/>
              <w:rPr>
                <w:rFonts w:eastAsia="Arial"/>
                <w:b/>
                <w:color w:val="000000" w:themeColor="text1"/>
              </w:rPr>
            </w:pPr>
            <w:r w:rsidRPr="00A73AA7">
              <w:t>“</w:t>
            </w:r>
            <w:r w:rsidRPr="00A73AA7">
              <w:rPr>
                <w:b/>
              </w:rPr>
              <w:t>Planning Obligations</w:t>
            </w:r>
            <w:r w:rsidRPr="00A73AA7">
              <w:t>”</w:t>
            </w:r>
          </w:p>
        </w:tc>
        <w:tc>
          <w:tcPr>
            <w:tcW w:w="5281" w:type="dxa"/>
          </w:tcPr>
          <w:p w14:paraId="7AE5604C" w14:textId="15FFFF92" w:rsidR="00E2014F" w:rsidRPr="002441CA" w:rsidRDefault="00E2014F" w:rsidP="00E2014F">
            <w:pPr>
              <w:pStyle w:val="Heading2"/>
              <w:numPr>
                <w:ilvl w:val="0"/>
                <w:numId w:val="0"/>
              </w:numPr>
              <w:spacing w:line="360" w:lineRule="auto"/>
              <w:rPr>
                <w:color w:val="000000" w:themeColor="text1"/>
              </w:rPr>
            </w:pPr>
            <w:r w:rsidRPr="00A73AA7">
              <w:t>means the obligations, conditions and stipulations set out in Schedule 1;</w:t>
            </w:r>
          </w:p>
        </w:tc>
      </w:tr>
      <w:tr w:rsidR="001F6F1D" w:rsidRPr="005C2B81" w14:paraId="1E6E67B0" w14:textId="77777777" w:rsidTr="008D35D2">
        <w:tc>
          <w:tcPr>
            <w:tcW w:w="3086" w:type="dxa"/>
          </w:tcPr>
          <w:p w14:paraId="6BBBD094" w14:textId="29BB7BBC" w:rsidR="001F6F1D" w:rsidRPr="00F94C77" w:rsidRDefault="001F6F1D" w:rsidP="00E2014F">
            <w:pPr>
              <w:pStyle w:val="Heading2"/>
              <w:numPr>
                <w:ilvl w:val="0"/>
                <w:numId w:val="0"/>
              </w:numPr>
              <w:spacing w:line="360" w:lineRule="auto"/>
              <w:jc w:val="left"/>
              <w:rPr>
                <w:b/>
                <w:bCs/>
                <w:color w:val="000000"/>
                <w:szCs w:val="22"/>
              </w:rPr>
            </w:pPr>
            <w:ins w:id="4" w:author="Walker Morris Planning (EC)" w:date="2026-05-06T14:54:00Z" w16du:dateUtc="2026-05-06T13:54:00Z">
              <w:r>
                <w:rPr>
                  <w:b/>
                  <w:bCs/>
                  <w:color w:val="000000"/>
                  <w:szCs w:val="22"/>
                </w:rPr>
                <w:t>"Planning Permission"</w:t>
              </w:r>
            </w:ins>
          </w:p>
        </w:tc>
        <w:tc>
          <w:tcPr>
            <w:tcW w:w="5281" w:type="dxa"/>
          </w:tcPr>
          <w:p w14:paraId="1F3DBC52" w14:textId="15C1767D" w:rsidR="001F6F1D" w:rsidRPr="00F94C77" w:rsidRDefault="0080288D" w:rsidP="00E2014F">
            <w:pPr>
              <w:pStyle w:val="Heading2"/>
              <w:numPr>
                <w:ilvl w:val="0"/>
                <w:numId w:val="0"/>
              </w:numPr>
              <w:spacing w:line="360" w:lineRule="auto"/>
              <w:rPr>
                <w:color w:val="000000"/>
                <w:szCs w:val="22"/>
              </w:rPr>
            </w:pPr>
            <w:ins w:id="5" w:author="Walker Morris Planning (EC)" w:date="2026-05-06T14:55:00Z" w16du:dateUtc="2026-05-06T13:55:00Z">
              <w:r w:rsidRPr="00A73AA7">
                <w:rPr>
                  <w:rFonts w:eastAsia="Calibri"/>
                  <w:color w:val="000000" w:themeColor="text1"/>
                  <w:szCs w:val="22"/>
                </w:rPr>
                <w:t>means a planning permission which may be granted</w:t>
              </w:r>
              <w:r w:rsidRPr="00A73AA7">
                <w:rPr>
                  <w:rFonts w:cstheme="majorBidi"/>
                  <w:color w:val="000000" w:themeColor="text1"/>
                  <w:szCs w:val="22"/>
                </w:rPr>
                <w:t xml:space="preserve"> pursuant to the Application </w:t>
              </w:r>
              <w:r w:rsidRPr="00A73AA7">
                <w:rPr>
                  <w:color w:val="000000"/>
                  <w:szCs w:val="22"/>
                </w:rPr>
                <w:t>and the Appeal by an Inspector or the Secretary of State</w:t>
              </w:r>
              <w:r w:rsidRPr="00A73AA7">
                <w:rPr>
                  <w:color w:val="000000" w:themeColor="text1"/>
                  <w:szCs w:val="22"/>
                </w:rPr>
                <w:t>;</w:t>
              </w:r>
            </w:ins>
          </w:p>
        </w:tc>
      </w:tr>
      <w:tr w:rsidR="00E2014F" w:rsidRPr="005C2B81" w14:paraId="2CCB4444" w14:textId="77777777" w:rsidTr="008D35D2">
        <w:tc>
          <w:tcPr>
            <w:tcW w:w="3086" w:type="dxa"/>
          </w:tcPr>
          <w:p w14:paraId="5629F84A" w14:textId="11B07785" w:rsidR="00E2014F" w:rsidRPr="00E65DF7" w:rsidRDefault="00E2014F" w:rsidP="00E2014F">
            <w:pPr>
              <w:pStyle w:val="Heading2"/>
              <w:numPr>
                <w:ilvl w:val="0"/>
                <w:numId w:val="0"/>
              </w:numPr>
              <w:spacing w:line="360" w:lineRule="auto"/>
              <w:jc w:val="left"/>
              <w:rPr>
                <w:rFonts w:eastAsia="Arial"/>
                <w:b/>
                <w:color w:val="000000" w:themeColor="text1"/>
              </w:rPr>
            </w:pPr>
            <w:r w:rsidRPr="00F94C77">
              <w:rPr>
                <w:b/>
                <w:bCs/>
                <w:color w:val="000000"/>
                <w:szCs w:val="22"/>
              </w:rPr>
              <w:t>“Public Transport Contribution”</w:t>
            </w:r>
          </w:p>
        </w:tc>
        <w:tc>
          <w:tcPr>
            <w:tcW w:w="5281" w:type="dxa"/>
          </w:tcPr>
          <w:p w14:paraId="23271131" w14:textId="417F7B17" w:rsidR="00E2014F" w:rsidRPr="00E65DF7" w:rsidRDefault="00447B63" w:rsidP="00E2014F">
            <w:pPr>
              <w:pStyle w:val="Heading2"/>
              <w:numPr>
                <w:ilvl w:val="0"/>
                <w:numId w:val="0"/>
              </w:numPr>
              <w:spacing w:line="360" w:lineRule="auto"/>
              <w:rPr>
                <w:color w:val="000000" w:themeColor="text1"/>
              </w:rPr>
            </w:pPr>
            <w:r w:rsidRPr="00F94C77">
              <w:rPr>
                <w:color w:val="000000"/>
                <w:szCs w:val="22"/>
              </w:rPr>
              <w:t xml:space="preserve">means the sum of </w:t>
            </w:r>
            <w:r w:rsidRPr="002C106A">
              <w:rPr>
                <w:color w:val="000000"/>
                <w:szCs w:val="22"/>
              </w:rPr>
              <w:t>£875,000</w:t>
            </w:r>
            <w:r>
              <w:rPr>
                <w:color w:val="000000"/>
                <w:szCs w:val="22"/>
              </w:rPr>
              <w:t xml:space="preserve"> (eight hundred and seventy-five thousand pounds</w:t>
            </w:r>
            <w:r w:rsidRPr="00F94C77">
              <w:rPr>
                <w:color w:val="000000"/>
                <w:szCs w:val="22"/>
              </w:rPr>
              <w:t>) Index Linked to be paid</w:t>
            </w:r>
            <w:r w:rsidRPr="00B93979">
              <w:rPr>
                <w:color w:val="000000"/>
                <w:szCs w:val="22"/>
              </w:rPr>
              <w:t xml:space="preserve"> </w:t>
            </w:r>
            <w:r w:rsidRPr="00F94C77">
              <w:rPr>
                <w:color w:val="000000"/>
                <w:szCs w:val="22"/>
              </w:rPr>
              <w:t>in accordance with Schedule 1</w:t>
            </w:r>
            <w:ins w:id="6" w:author="Walker Morris Planning (EC)" w:date="2026-05-06T11:24:00Z" w16du:dateUtc="2026-05-06T10:24:00Z">
              <w:r>
                <w:rPr>
                  <w:color w:val="000000"/>
                  <w:szCs w:val="22"/>
                </w:rPr>
                <w:t>;</w:t>
              </w:r>
            </w:ins>
          </w:p>
        </w:tc>
      </w:tr>
      <w:tr w:rsidR="001C6D47" w:rsidRPr="005C2B81" w14:paraId="7645E183" w14:textId="77777777" w:rsidTr="008D35D2">
        <w:trPr>
          <w:ins w:id="7" w:author="Walker Morris Planning (EC)" w:date="2026-05-06T14:42:00Z" w16du:dateUtc="2026-05-06T13:42:00Z"/>
        </w:trPr>
        <w:tc>
          <w:tcPr>
            <w:tcW w:w="3086" w:type="dxa"/>
          </w:tcPr>
          <w:p w14:paraId="6C3B102D" w14:textId="77777777" w:rsidR="001C6D47" w:rsidRDefault="001C6D47" w:rsidP="001C6D47">
            <w:pPr>
              <w:pStyle w:val="Heading2"/>
              <w:numPr>
                <w:ilvl w:val="0"/>
                <w:numId w:val="0"/>
              </w:numPr>
              <w:spacing w:line="360" w:lineRule="auto"/>
              <w:rPr>
                <w:ins w:id="8" w:author="Walker Morris Planning (EC)" w:date="2026-05-06T14:42:00Z" w16du:dateUtc="2026-05-06T13:42:00Z"/>
                <w:b/>
                <w:color w:val="000000"/>
                <w:szCs w:val="22"/>
                <w:lang w:eastAsia="en-GB"/>
              </w:rPr>
            </w:pPr>
            <w:ins w:id="9" w:author="Walker Morris Planning (EC)" w:date="2026-05-06T14:42:00Z" w16du:dateUtc="2026-05-06T13:42:00Z">
              <w:r w:rsidRPr="009D69EA">
                <w:rPr>
                  <w:b/>
                  <w:color w:val="000000"/>
                  <w:szCs w:val="22"/>
                  <w:lang w:eastAsia="en-GB"/>
                </w:rPr>
                <w:t>“Pupil Places Required”</w:t>
              </w:r>
            </w:ins>
          </w:p>
          <w:p w14:paraId="47A30D0D" w14:textId="77777777" w:rsidR="001C6D47" w:rsidRPr="006C4358" w:rsidRDefault="001C6D47" w:rsidP="00E2014F">
            <w:pPr>
              <w:pStyle w:val="Heading2"/>
              <w:numPr>
                <w:ilvl w:val="0"/>
                <w:numId w:val="0"/>
              </w:numPr>
              <w:spacing w:line="360" w:lineRule="auto"/>
              <w:jc w:val="left"/>
              <w:rPr>
                <w:ins w:id="10" w:author="Walker Morris Planning (EC)" w:date="2026-05-06T14:42:00Z" w16du:dateUtc="2026-05-06T13:42:00Z"/>
                <w:b/>
                <w:color w:val="000000"/>
                <w:szCs w:val="22"/>
              </w:rPr>
            </w:pPr>
          </w:p>
        </w:tc>
        <w:tc>
          <w:tcPr>
            <w:tcW w:w="5281" w:type="dxa"/>
          </w:tcPr>
          <w:p w14:paraId="55389200" w14:textId="5D7A2D76" w:rsidR="001C6D47" w:rsidRPr="006C4358" w:rsidRDefault="001C6D47" w:rsidP="00E2014F">
            <w:pPr>
              <w:pStyle w:val="Heading2"/>
              <w:numPr>
                <w:ilvl w:val="0"/>
                <w:numId w:val="0"/>
              </w:numPr>
              <w:spacing w:line="360" w:lineRule="auto"/>
              <w:rPr>
                <w:ins w:id="11" w:author="Walker Morris Planning (EC)" w:date="2026-05-06T14:42:00Z" w16du:dateUtc="2026-05-06T13:42:00Z"/>
                <w:color w:val="000000"/>
                <w:szCs w:val="22"/>
              </w:rPr>
            </w:pPr>
            <w:ins w:id="12" w:author="Walker Morris Planning (EC)" w:date="2026-05-06T14:42:00Z" w16du:dateUtc="2026-05-06T13:42:00Z">
              <w:r w:rsidRPr="001C6D47">
                <w:rPr>
                  <w:color w:val="000000"/>
                  <w:szCs w:val="22"/>
                </w:rPr>
                <w:t>means the number of secondary Pupils Expected to be Resident in the Development less any Spare Places expected to be available to cater for the Development;</w:t>
              </w:r>
            </w:ins>
          </w:p>
        </w:tc>
      </w:tr>
      <w:tr w:rsidR="001C6D47" w:rsidRPr="005C2B81" w14:paraId="03B97963" w14:textId="77777777" w:rsidTr="008D35D2">
        <w:trPr>
          <w:ins w:id="13" w:author="Walker Morris Planning (EC)" w:date="2026-05-06T14:43:00Z" w16du:dateUtc="2026-05-06T13:43:00Z"/>
        </w:trPr>
        <w:tc>
          <w:tcPr>
            <w:tcW w:w="3086" w:type="dxa"/>
          </w:tcPr>
          <w:p w14:paraId="23B33C20" w14:textId="77777777" w:rsidR="001C6D47" w:rsidRDefault="001C6D47" w:rsidP="001C6D47">
            <w:pPr>
              <w:pStyle w:val="Heading2"/>
              <w:numPr>
                <w:ilvl w:val="0"/>
                <w:numId w:val="0"/>
              </w:numPr>
              <w:spacing w:line="360" w:lineRule="auto"/>
              <w:rPr>
                <w:ins w:id="14" w:author="Walker Morris Planning (EC)" w:date="2026-05-06T14:43:00Z" w16du:dateUtc="2026-05-06T13:43:00Z"/>
                <w:b/>
                <w:color w:val="000000"/>
                <w:szCs w:val="22"/>
                <w:lang w:eastAsia="en-GB"/>
              </w:rPr>
            </w:pPr>
            <w:ins w:id="15" w:author="Walker Morris Planning (EC)" w:date="2026-05-06T14:43:00Z" w16du:dateUtc="2026-05-06T13:43:00Z">
              <w:r w:rsidRPr="009D69EA">
                <w:rPr>
                  <w:b/>
                  <w:color w:val="000000"/>
                  <w:szCs w:val="22"/>
                  <w:lang w:eastAsia="en-GB"/>
                </w:rPr>
                <w:t>“Pupils Expected to be Resident”</w:t>
              </w:r>
            </w:ins>
          </w:p>
          <w:p w14:paraId="5B0BEAEC" w14:textId="77777777" w:rsidR="001C6D47" w:rsidRPr="006C4358" w:rsidRDefault="001C6D47" w:rsidP="00E2014F">
            <w:pPr>
              <w:pStyle w:val="Heading2"/>
              <w:numPr>
                <w:ilvl w:val="0"/>
                <w:numId w:val="0"/>
              </w:numPr>
              <w:spacing w:line="360" w:lineRule="auto"/>
              <w:jc w:val="left"/>
              <w:rPr>
                <w:ins w:id="16" w:author="Walker Morris Planning (EC)" w:date="2026-05-06T14:43:00Z" w16du:dateUtc="2026-05-06T13:43:00Z"/>
                <w:b/>
                <w:color w:val="000000"/>
                <w:szCs w:val="22"/>
              </w:rPr>
            </w:pPr>
          </w:p>
        </w:tc>
        <w:tc>
          <w:tcPr>
            <w:tcW w:w="5281" w:type="dxa"/>
          </w:tcPr>
          <w:p w14:paraId="7340458F" w14:textId="4B38A644" w:rsidR="001C6D47" w:rsidRPr="006C4358" w:rsidRDefault="001C6D47" w:rsidP="00E2014F">
            <w:pPr>
              <w:pStyle w:val="Heading2"/>
              <w:numPr>
                <w:ilvl w:val="0"/>
                <w:numId w:val="0"/>
              </w:numPr>
              <w:spacing w:line="360" w:lineRule="auto"/>
              <w:rPr>
                <w:ins w:id="17" w:author="Walker Morris Planning (EC)" w:date="2026-05-06T14:43:00Z" w16du:dateUtc="2026-05-06T13:43:00Z"/>
                <w:color w:val="000000"/>
                <w:szCs w:val="22"/>
              </w:rPr>
            </w:pPr>
            <w:ins w:id="18" w:author="Walker Morris Planning (EC)" w:date="2026-05-06T14:43:00Z" w16du:dateUtc="2026-05-06T13:43:00Z">
              <w:r w:rsidRPr="001C6D47">
                <w:rPr>
                  <w:color w:val="000000"/>
                  <w:szCs w:val="22"/>
                </w:rPr>
                <w:t>means the sum of the number of Dwellings (less Elderly Person Units) with a given number of bedrooms x corresponding Pupil Yield Figure for secondary education (rounded to the nearest whole number);</w:t>
              </w:r>
            </w:ins>
          </w:p>
        </w:tc>
      </w:tr>
      <w:tr w:rsidR="001C6D47" w:rsidRPr="005C2B81" w14:paraId="009F0AB2" w14:textId="77777777" w:rsidTr="008D35D2">
        <w:trPr>
          <w:ins w:id="19" w:author="Walker Morris Planning (EC)" w:date="2026-05-06T14:43:00Z" w16du:dateUtc="2026-05-06T13:43:00Z"/>
        </w:trPr>
        <w:tc>
          <w:tcPr>
            <w:tcW w:w="3086" w:type="dxa"/>
          </w:tcPr>
          <w:p w14:paraId="4233533D" w14:textId="2E5AA3D9" w:rsidR="001C6D47" w:rsidRPr="006C4358" w:rsidRDefault="001C6D47" w:rsidP="00E2014F">
            <w:pPr>
              <w:pStyle w:val="Heading2"/>
              <w:numPr>
                <w:ilvl w:val="0"/>
                <w:numId w:val="0"/>
              </w:numPr>
              <w:spacing w:line="360" w:lineRule="auto"/>
              <w:jc w:val="left"/>
              <w:rPr>
                <w:ins w:id="20" w:author="Walker Morris Planning (EC)" w:date="2026-05-06T14:43:00Z" w16du:dateUtc="2026-05-06T13:43:00Z"/>
                <w:b/>
                <w:color w:val="000000"/>
                <w:szCs w:val="22"/>
              </w:rPr>
            </w:pPr>
            <w:ins w:id="21" w:author="Walker Morris Planning (EC)" w:date="2026-05-06T14:43:00Z" w16du:dateUtc="2026-05-06T13:43:00Z">
              <w:r w:rsidRPr="009D69EA">
                <w:rPr>
                  <w:b/>
                  <w:color w:val="000000"/>
                  <w:szCs w:val="22"/>
                  <w:lang w:eastAsia="en-GB"/>
                </w:rPr>
                <w:t>"Pupil Yield"</w:t>
              </w:r>
            </w:ins>
          </w:p>
        </w:tc>
        <w:tc>
          <w:tcPr>
            <w:tcW w:w="5281" w:type="dxa"/>
          </w:tcPr>
          <w:tbl>
            <w:tblPr>
              <w:tblW w:w="0" w:type="auto"/>
              <w:tblCellMar>
                <w:left w:w="0" w:type="dxa"/>
                <w:right w:w="0" w:type="dxa"/>
              </w:tblCellMar>
              <w:tblLook w:val="04A0" w:firstRow="1" w:lastRow="0" w:firstColumn="1" w:lastColumn="0" w:noHBand="0" w:noVBand="1"/>
            </w:tblPr>
            <w:tblGrid>
              <w:gridCol w:w="1270"/>
              <w:gridCol w:w="635"/>
              <w:gridCol w:w="657"/>
              <w:gridCol w:w="811"/>
              <w:gridCol w:w="708"/>
              <w:gridCol w:w="650"/>
            </w:tblGrid>
            <w:tr w:rsidR="001C6D47" w:rsidRPr="004E7252" w14:paraId="7D2C3EC2" w14:textId="77777777" w:rsidTr="00982B1D">
              <w:trPr>
                <w:cantSplit/>
                <w:trHeight w:val="558"/>
                <w:tblHeader/>
                <w:ins w:id="22" w:author="Walker Morris Planning (EC)" w:date="2026-05-06T14:43:00Z" w16du:dateUtc="2026-05-06T13:43:00Z"/>
              </w:trPr>
              <w:tc>
                <w:tcPr>
                  <w:tcW w:w="1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0EC445" w14:textId="77777777" w:rsidR="001C6D47" w:rsidRPr="004E7252" w:rsidRDefault="001C6D47" w:rsidP="001C6D47">
                  <w:pPr>
                    <w:spacing w:before="120" w:after="120"/>
                    <w:jc w:val="center"/>
                    <w:rPr>
                      <w:ins w:id="23" w:author="Walker Morris Planning (EC)" w:date="2026-05-06T14:43:00Z" w16du:dateUtc="2026-05-06T13:43:00Z"/>
                    </w:rPr>
                  </w:pPr>
                </w:p>
              </w:tc>
              <w:tc>
                <w:tcPr>
                  <w:tcW w:w="346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8C5E3C" w14:textId="77777777" w:rsidR="001C6D47" w:rsidRPr="004E7252" w:rsidRDefault="001C6D47" w:rsidP="001C6D47">
                  <w:pPr>
                    <w:spacing w:before="120" w:after="120"/>
                    <w:jc w:val="center"/>
                    <w:rPr>
                      <w:ins w:id="24" w:author="Walker Morris Planning (EC)" w:date="2026-05-06T14:43:00Z" w16du:dateUtc="2026-05-06T13:43:00Z"/>
                    </w:rPr>
                  </w:pPr>
                  <w:ins w:id="25" w:author="Walker Morris Planning (EC)" w:date="2026-05-06T14:43:00Z" w16du:dateUtc="2026-05-06T13:43:00Z">
                    <w:r w:rsidRPr="004E7252">
                      <w:t>DfE Pupil Yield – Ribble Valley</w:t>
                    </w:r>
                  </w:ins>
                </w:p>
                <w:p w14:paraId="1C081577" w14:textId="77777777" w:rsidR="001C6D47" w:rsidRPr="004E7252" w:rsidRDefault="001C6D47" w:rsidP="001C6D47">
                  <w:pPr>
                    <w:spacing w:before="120" w:after="120"/>
                    <w:jc w:val="center"/>
                    <w:rPr>
                      <w:ins w:id="26" w:author="Walker Morris Planning (EC)" w:date="2026-05-06T14:43:00Z" w16du:dateUtc="2026-05-06T13:43:00Z"/>
                    </w:rPr>
                  </w:pPr>
                  <w:ins w:id="27" w:author="Walker Morris Planning (EC)" w:date="2026-05-06T14:43:00Z" w16du:dateUtc="2026-05-06T13:43:00Z">
                    <w:r w:rsidRPr="004E7252">
                      <w:t>Total Number of Bedrooms in Dwelling – Pupil Yield per Dwelling</w:t>
                    </w:r>
                  </w:ins>
                </w:p>
              </w:tc>
            </w:tr>
            <w:tr w:rsidR="001C6D47" w:rsidRPr="004E7252" w14:paraId="438986A1" w14:textId="77777777" w:rsidTr="00982B1D">
              <w:trPr>
                <w:cantSplit/>
                <w:trHeight w:val="558"/>
                <w:ins w:id="28" w:author="Walker Morris Planning (EC)" w:date="2026-05-06T14:43:00Z" w16du:dateUtc="2026-05-06T13:43:00Z"/>
              </w:trPr>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09216" w14:textId="77777777" w:rsidR="001C6D47" w:rsidRPr="004E7252" w:rsidRDefault="001C6D47" w:rsidP="001C6D47">
                  <w:pPr>
                    <w:spacing w:before="120" w:after="120"/>
                    <w:jc w:val="center"/>
                    <w:rPr>
                      <w:ins w:id="29" w:author="Walker Morris Planning (EC)" w:date="2026-05-06T14:43:00Z" w16du:dateUtc="2026-05-06T13:43:00Z"/>
                      <w:i/>
                      <w:iCs/>
                    </w:rPr>
                  </w:pPr>
                </w:p>
              </w:tc>
              <w:tc>
                <w:tcPr>
                  <w:tcW w:w="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A12856" w14:textId="77777777" w:rsidR="001C6D47" w:rsidRPr="004E7252" w:rsidRDefault="001C6D47" w:rsidP="001C6D47">
                  <w:pPr>
                    <w:spacing w:before="120" w:after="120"/>
                    <w:jc w:val="center"/>
                    <w:rPr>
                      <w:ins w:id="30" w:author="Walker Morris Planning (EC)" w:date="2026-05-06T14:43:00Z" w16du:dateUtc="2026-05-06T13:43:00Z"/>
                    </w:rPr>
                  </w:pPr>
                  <w:ins w:id="31" w:author="Walker Morris Planning (EC)" w:date="2026-05-06T14:43:00Z" w16du:dateUtc="2026-05-06T13:43:00Z">
                    <w:r w:rsidRPr="004E7252">
                      <w:t>One</w:t>
                    </w:r>
                  </w:ins>
                </w:p>
              </w:tc>
              <w:tc>
                <w:tcPr>
                  <w:tcW w:w="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955CFC" w14:textId="77777777" w:rsidR="001C6D47" w:rsidRPr="004E7252" w:rsidRDefault="001C6D47" w:rsidP="001C6D47">
                  <w:pPr>
                    <w:spacing w:before="120" w:after="120"/>
                    <w:jc w:val="center"/>
                    <w:rPr>
                      <w:ins w:id="32" w:author="Walker Morris Planning (EC)" w:date="2026-05-06T14:43:00Z" w16du:dateUtc="2026-05-06T13:43:00Z"/>
                    </w:rPr>
                  </w:pPr>
                  <w:ins w:id="33" w:author="Walker Morris Planning (EC)" w:date="2026-05-06T14:43:00Z" w16du:dateUtc="2026-05-06T13:43:00Z">
                    <w:r w:rsidRPr="004E7252">
                      <w:t>Two</w:t>
                    </w:r>
                  </w:ins>
                </w:p>
              </w:tc>
              <w:tc>
                <w:tcPr>
                  <w:tcW w:w="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CFF0B" w14:textId="77777777" w:rsidR="001C6D47" w:rsidRPr="004E7252" w:rsidRDefault="001C6D47" w:rsidP="001C6D47">
                  <w:pPr>
                    <w:spacing w:before="120" w:after="120"/>
                    <w:jc w:val="center"/>
                    <w:rPr>
                      <w:ins w:id="34" w:author="Walker Morris Planning (EC)" w:date="2026-05-06T14:43:00Z" w16du:dateUtc="2026-05-06T13:43:00Z"/>
                    </w:rPr>
                  </w:pPr>
                  <w:ins w:id="35" w:author="Walker Morris Planning (EC)" w:date="2026-05-06T14:43:00Z" w16du:dateUtc="2026-05-06T13:43:00Z">
                    <w:r w:rsidRPr="004E7252">
                      <w:t>Three</w:t>
                    </w:r>
                  </w:ins>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713E7B" w14:textId="77777777" w:rsidR="001C6D47" w:rsidRPr="004E7252" w:rsidRDefault="001C6D47" w:rsidP="001C6D47">
                  <w:pPr>
                    <w:spacing w:before="120" w:after="120"/>
                    <w:jc w:val="center"/>
                    <w:rPr>
                      <w:ins w:id="36" w:author="Walker Morris Planning (EC)" w:date="2026-05-06T14:43:00Z" w16du:dateUtc="2026-05-06T13:43:00Z"/>
                    </w:rPr>
                  </w:pPr>
                  <w:ins w:id="37" w:author="Walker Morris Planning (EC)" w:date="2026-05-06T14:43:00Z" w16du:dateUtc="2026-05-06T13:43:00Z">
                    <w:r w:rsidRPr="004E7252">
                      <w:t>Four</w:t>
                    </w:r>
                  </w:ins>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76EDB1" w14:textId="77777777" w:rsidR="001C6D47" w:rsidRPr="004E7252" w:rsidRDefault="001C6D47" w:rsidP="001C6D47">
                  <w:pPr>
                    <w:spacing w:before="120" w:after="120"/>
                    <w:jc w:val="center"/>
                    <w:rPr>
                      <w:ins w:id="38" w:author="Walker Morris Planning (EC)" w:date="2026-05-06T14:43:00Z" w16du:dateUtc="2026-05-06T13:43:00Z"/>
                    </w:rPr>
                  </w:pPr>
                  <w:ins w:id="39" w:author="Walker Morris Planning (EC)" w:date="2026-05-06T14:43:00Z" w16du:dateUtc="2026-05-06T13:43:00Z">
                    <w:r w:rsidRPr="004E7252">
                      <w:t>Five</w:t>
                    </w:r>
                  </w:ins>
                </w:p>
              </w:tc>
            </w:tr>
            <w:tr w:rsidR="001C6D47" w:rsidRPr="004E7252" w14:paraId="6D9ECF84" w14:textId="77777777" w:rsidTr="00982B1D">
              <w:trPr>
                <w:cantSplit/>
                <w:trHeight w:val="287"/>
                <w:ins w:id="40" w:author="Walker Morris Planning (EC)" w:date="2026-05-06T14:43:00Z" w16du:dateUtc="2026-05-06T13:43:00Z"/>
              </w:trPr>
              <w:tc>
                <w:tcPr>
                  <w:tcW w:w="127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0DFE947A" w14:textId="77777777" w:rsidR="001C6D47" w:rsidRPr="004E7252" w:rsidRDefault="001C6D47" w:rsidP="001C6D47">
                  <w:pPr>
                    <w:spacing w:before="120" w:after="120"/>
                    <w:jc w:val="center"/>
                    <w:rPr>
                      <w:ins w:id="41" w:author="Walker Morris Planning (EC)" w:date="2026-05-06T14:43:00Z" w16du:dateUtc="2026-05-06T13:43:00Z"/>
                      <w:i/>
                      <w:iCs/>
                    </w:rPr>
                  </w:pPr>
                  <w:ins w:id="42" w:author="Walker Morris Planning (EC)" w:date="2026-05-06T14:43:00Z" w16du:dateUtc="2026-05-06T13:43:00Z">
                    <w:r w:rsidRPr="004E7252">
                      <w:t>Secondary</w:t>
                    </w:r>
                  </w:ins>
                </w:p>
              </w:tc>
              <w:tc>
                <w:tcPr>
                  <w:tcW w:w="635" w:type="dxa"/>
                  <w:tcBorders>
                    <w:top w:val="nil"/>
                    <w:left w:val="nil"/>
                    <w:bottom w:val="nil"/>
                    <w:right w:val="single" w:sz="8" w:space="0" w:color="auto"/>
                  </w:tcBorders>
                  <w:tcMar>
                    <w:top w:w="0" w:type="dxa"/>
                    <w:left w:w="108" w:type="dxa"/>
                    <w:bottom w:w="0" w:type="dxa"/>
                    <w:right w:w="108" w:type="dxa"/>
                  </w:tcMar>
                  <w:vAlign w:val="center"/>
                  <w:hideMark/>
                </w:tcPr>
                <w:p w14:paraId="7A92B275" w14:textId="77777777" w:rsidR="001C6D47" w:rsidRPr="004E7252" w:rsidRDefault="001C6D47" w:rsidP="001C6D47">
                  <w:pPr>
                    <w:spacing w:before="120" w:after="120"/>
                    <w:jc w:val="center"/>
                    <w:rPr>
                      <w:ins w:id="43" w:author="Walker Morris Planning (EC)" w:date="2026-05-06T14:43:00Z" w16du:dateUtc="2026-05-06T13:43:00Z"/>
                      <w:color w:val="000000"/>
                    </w:rPr>
                  </w:pPr>
                  <w:ins w:id="44" w:author="Walker Morris Planning (EC)" w:date="2026-05-06T14:43:00Z" w16du:dateUtc="2026-05-06T13:43:00Z">
                    <w:r w:rsidRPr="004E7252">
                      <w:rPr>
                        <w:color w:val="000000"/>
                      </w:rPr>
                      <w:t>0</w:t>
                    </w:r>
                  </w:ins>
                </w:p>
              </w:tc>
              <w:tc>
                <w:tcPr>
                  <w:tcW w:w="657" w:type="dxa"/>
                  <w:tcBorders>
                    <w:top w:val="nil"/>
                    <w:left w:val="nil"/>
                    <w:bottom w:val="nil"/>
                    <w:right w:val="single" w:sz="8" w:space="0" w:color="auto"/>
                  </w:tcBorders>
                  <w:tcMar>
                    <w:top w:w="0" w:type="dxa"/>
                    <w:left w:w="108" w:type="dxa"/>
                    <w:bottom w:w="0" w:type="dxa"/>
                    <w:right w:w="108" w:type="dxa"/>
                  </w:tcMar>
                  <w:vAlign w:val="center"/>
                  <w:hideMark/>
                </w:tcPr>
                <w:p w14:paraId="68D51DCD" w14:textId="77777777" w:rsidR="001C6D47" w:rsidRPr="004E7252" w:rsidRDefault="001C6D47" w:rsidP="001C6D47">
                  <w:pPr>
                    <w:spacing w:before="120" w:after="120"/>
                    <w:jc w:val="center"/>
                    <w:rPr>
                      <w:ins w:id="45" w:author="Walker Morris Planning (EC)" w:date="2026-05-06T14:43:00Z" w16du:dateUtc="2026-05-06T13:43:00Z"/>
                      <w:color w:val="000000"/>
                    </w:rPr>
                  </w:pPr>
                  <w:ins w:id="46" w:author="Walker Morris Planning (EC)" w:date="2026-05-06T14:43:00Z" w16du:dateUtc="2026-05-06T13:43:00Z">
                    <w:r w:rsidRPr="004E7252">
                      <w:rPr>
                        <w:color w:val="000000"/>
                      </w:rPr>
                      <w:t>0.07</w:t>
                    </w:r>
                  </w:ins>
                </w:p>
              </w:tc>
              <w:tc>
                <w:tcPr>
                  <w:tcW w:w="811" w:type="dxa"/>
                  <w:tcBorders>
                    <w:top w:val="nil"/>
                    <w:left w:val="nil"/>
                    <w:bottom w:val="nil"/>
                    <w:right w:val="single" w:sz="8" w:space="0" w:color="auto"/>
                  </w:tcBorders>
                  <w:tcMar>
                    <w:top w:w="0" w:type="dxa"/>
                    <w:left w:w="108" w:type="dxa"/>
                    <w:bottom w:w="0" w:type="dxa"/>
                    <w:right w:w="108" w:type="dxa"/>
                  </w:tcMar>
                  <w:vAlign w:val="center"/>
                  <w:hideMark/>
                </w:tcPr>
                <w:p w14:paraId="52E51F82" w14:textId="77777777" w:rsidR="001C6D47" w:rsidRPr="004E7252" w:rsidRDefault="001C6D47" w:rsidP="001C6D47">
                  <w:pPr>
                    <w:spacing w:before="120" w:after="120"/>
                    <w:jc w:val="center"/>
                    <w:rPr>
                      <w:ins w:id="47" w:author="Walker Morris Planning (EC)" w:date="2026-05-06T14:43:00Z" w16du:dateUtc="2026-05-06T13:43:00Z"/>
                      <w:color w:val="000000"/>
                    </w:rPr>
                  </w:pPr>
                  <w:ins w:id="48" w:author="Walker Morris Planning (EC)" w:date="2026-05-06T14:43:00Z" w16du:dateUtc="2026-05-06T13:43:00Z">
                    <w:r w:rsidRPr="004E7252">
                      <w:rPr>
                        <w:color w:val="000000"/>
                      </w:rPr>
                      <w:t>0.18</w:t>
                    </w:r>
                  </w:ins>
                </w:p>
              </w:tc>
              <w:tc>
                <w:tcPr>
                  <w:tcW w:w="708" w:type="dxa"/>
                  <w:tcBorders>
                    <w:top w:val="nil"/>
                    <w:left w:val="nil"/>
                    <w:bottom w:val="nil"/>
                    <w:right w:val="single" w:sz="8" w:space="0" w:color="auto"/>
                  </w:tcBorders>
                  <w:tcMar>
                    <w:top w:w="0" w:type="dxa"/>
                    <w:left w:w="108" w:type="dxa"/>
                    <w:bottom w:w="0" w:type="dxa"/>
                    <w:right w:w="108" w:type="dxa"/>
                  </w:tcMar>
                  <w:vAlign w:val="center"/>
                  <w:hideMark/>
                </w:tcPr>
                <w:p w14:paraId="3AF6967E" w14:textId="77777777" w:rsidR="001C6D47" w:rsidRPr="004E7252" w:rsidRDefault="001C6D47" w:rsidP="001C6D47">
                  <w:pPr>
                    <w:spacing w:before="120" w:after="120"/>
                    <w:jc w:val="center"/>
                    <w:rPr>
                      <w:ins w:id="49" w:author="Walker Morris Planning (EC)" w:date="2026-05-06T14:43:00Z" w16du:dateUtc="2026-05-06T13:43:00Z"/>
                      <w:color w:val="000000"/>
                    </w:rPr>
                  </w:pPr>
                  <w:ins w:id="50" w:author="Walker Morris Planning (EC)" w:date="2026-05-06T14:43:00Z" w16du:dateUtc="2026-05-06T13:43:00Z">
                    <w:r w:rsidRPr="004E7252">
                      <w:rPr>
                        <w:color w:val="000000"/>
                      </w:rPr>
                      <w:t>0.28</w:t>
                    </w:r>
                  </w:ins>
                </w:p>
              </w:tc>
              <w:tc>
                <w:tcPr>
                  <w:tcW w:w="650" w:type="dxa"/>
                  <w:tcBorders>
                    <w:top w:val="nil"/>
                    <w:left w:val="nil"/>
                    <w:bottom w:val="nil"/>
                    <w:right w:val="single" w:sz="8" w:space="0" w:color="auto"/>
                  </w:tcBorders>
                  <w:tcMar>
                    <w:top w:w="0" w:type="dxa"/>
                    <w:left w:w="108" w:type="dxa"/>
                    <w:bottom w:w="0" w:type="dxa"/>
                    <w:right w:w="108" w:type="dxa"/>
                  </w:tcMar>
                  <w:vAlign w:val="center"/>
                  <w:hideMark/>
                </w:tcPr>
                <w:p w14:paraId="20F83891" w14:textId="77777777" w:rsidR="001C6D47" w:rsidRPr="004E7252" w:rsidRDefault="001C6D47" w:rsidP="001C6D47">
                  <w:pPr>
                    <w:spacing w:before="120" w:after="120"/>
                    <w:jc w:val="center"/>
                    <w:rPr>
                      <w:ins w:id="51" w:author="Walker Morris Planning (EC)" w:date="2026-05-06T14:43:00Z" w16du:dateUtc="2026-05-06T13:43:00Z"/>
                      <w:color w:val="000000"/>
                    </w:rPr>
                  </w:pPr>
                  <w:ins w:id="52" w:author="Walker Morris Planning (EC)" w:date="2026-05-06T14:43:00Z" w16du:dateUtc="2026-05-06T13:43:00Z">
                    <w:r w:rsidRPr="004E7252">
                      <w:rPr>
                        <w:color w:val="000000"/>
                      </w:rPr>
                      <w:t>0.28</w:t>
                    </w:r>
                  </w:ins>
                </w:p>
              </w:tc>
            </w:tr>
          </w:tbl>
          <w:p w14:paraId="460D205B" w14:textId="77777777" w:rsidR="001C6D47" w:rsidRPr="006C4358" w:rsidRDefault="001C6D47" w:rsidP="00E2014F">
            <w:pPr>
              <w:pStyle w:val="Heading2"/>
              <w:numPr>
                <w:ilvl w:val="0"/>
                <w:numId w:val="0"/>
              </w:numPr>
              <w:spacing w:line="360" w:lineRule="auto"/>
              <w:rPr>
                <w:ins w:id="53" w:author="Walker Morris Planning (EC)" w:date="2026-05-06T14:43:00Z" w16du:dateUtc="2026-05-06T13:43:00Z"/>
                <w:color w:val="000000"/>
                <w:szCs w:val="22"/>
              </w:rPr>
            </w:pPr>
          </w:p>
        </w:tc>
      </w:tr>
      <w:tr w:rsidR="00E2014F" w:rsidRPr="005C2B81" w14:paraId="6FFCEEA3" w14:textId="77777777" w:rsidTr="008D35D2">
        <w:tc>
          <w:tcPr>
            <w:tcW w:w="3086" w:type="dxa"/>
          </w:tcPr>
          <w:p w14:paraId="4182E098" w14:textId="76787100" w:rsidR="00E2014F" w:rsidRPr="002F5EE1" w:rsidRDefault="00E2014F" w:rsidP="00E2014F">
            <w:pPr>
              <w:pStyle w:val="Heading2"/>
              <w:numPr>
                <w:ilvl w:val="0"/>
                <w:numId w:val="0"/>
              </w:numPr>
              <w:spacing w:line="360" w:lineRule="auto"/>
              <w:jc w:val="left"/>
              <w:rPr>
                <w:rFonts w:eastAsia="Arial"/>
                <w:b/>
                <w:color w:val="000000" w:themeColor="text1"/>
              </w:rPr>
            </w:pPr>
            <w:r w:rsidRPr="006C4358">
              <w:rPr>
                <w:b/>
                <w:color w:val="000000"/>
                <w:szCs w:val="22"/>
              </w:rPr>
              <w:lastRenderedPageBreak/>
              <w:t>“Reserved Matters Approval(s)”</w:t>
            </w:r>
          </w:p>
        </w:tc>
        <w:tc>
          <w:tcPr>
            <w:tcW w:w="5281" w:type="dxa"/>
          </w:tcPr>
          <w:p w14:paraId="54EF00C2" w14:textId="1CCE0A00" w:rsidR="00E2014F" w:rsidRPr="002F5EE1" w:rsidRDefault="00E2014F" w:rsidP="00E2014F">
            <w:pPr>
              <w:pStyle w:val="Heading2"/>
              <w:numPr>
                <w:ilvl w:val="0"/>
                <w:numId w:val="0"/>
              </w:numPr>
              <w:spacing w:line="360" w:lineRule="auto"/>
              <w:rPr>
                <w:color w:val="000000" w:themeColor="text1"/>
              </w:rPr>
            </w:pPr>
            <w:r w:rsidRPr="006C4358">
              <w:rPr>
                <w:color w:val="000000"/>
                <w:szCs w:val="22"/>
              </w:rPr>
              <w:t xml:space="preserve">means </w:t>
            </w:r>
            <w:r w:rsidRPr="006C4358">
              <w:rPr>
                <w:rFonts w:cs="Arial"/>
                <w:color w:val="000000"/>
              </w:rPr>
              <w:t>any approval granted in respect of a Reserved Matters Application;</w:t>
            </w:r>
          </w:p>
        </w:tc>
      </w:tr>
      <w:tr w:rsidR="00FA2BCE" w:rsidRPr="005C2B81" w14:paraId="206F4DCA" w14:textId="77777777" w:rsidTr="008D35D2">
        <w:trPr>
          <w:ins w:id="54" w:author="Walker Morris Planning (EC)" w:date="2026-05-06T14:45:00Z" w16du:dateUtc="2026-05-06T13:45:00Z"/>
        </w:trPr>
        <w:tc>
          <w:tcPr>
            <w:tcW w:w="3086" w:type="dxa"/>
          </w:tcPr>
          <w:p w14:paraId="6C96CC9B" w14:textId="63D155E8" w:rsidR="00FA2BCE" w:rsidRPr="00415858" w:rsidRDefault="00FA2BCE" w:rsidP="00E2014F">
            <w:pPr>
              <w:pStyle w:val="Heading2"/>
              <w:numPr>
                <w:ilvl w:val="0"/>
                <w:numId w:val="0"/>
              </w:numPr>
              <w:spacing w:line="360" w:lineRule="auto"/>
              <w:jc w:val="left"/>
              <w:rPr>
                <w:ins w:id="55" w:author="Walker Morris Planning (EC)" w:date="2026-05-06T14:45:00Z" w16du:dateUtc="2026-05-06T13:45:00Z"/>
              </w:rPr>
            </w:pPr>
            <w:ins w:id="56" w:author="Walker Morris Planning (EC)" w:date="2026-05-06T14:45:00Z" w16du:dateUtc="2026-05-06T13:45:00Z">
              <w:r w:rsidRPr="009D69EA">
                <w:rPr>
                  <w:rFonts w:eastAsia="Arial"/>
                  <w:b/>
                  <w:color w:val="000000" w:themeColor="text1"/>
                </w:rPr>
                <w:t>“Secondary Cost Per Place”</w:t>
              </w:r>
            </w:ins>
          </w:p>
        </w:tc>
        <w:tc>
          <w:tcPr>
            <w:tcW w:w="5281" w:type="dxa"/>
          </w:tcPr>
          <w:p w14:paraId="70344606" w14:textId="0BD73480" w:rsidR="00FA2BCE" w:rsidRPr="00415858" w:rsidRDefault="00FA2BCE" w:rsidP="00E2014F">
            <w:pPr>
              <w:rPr>
                <w:ins w:id="57" w:author="Walker Morris Planning (EC)" w:date="2026-05-06T14:45:00Z" w16du:dateUtc="2026-05-06T13:45:00Z"/>
              </w:rPr>
            </w:pPr>
            <w:ins w:id="58" w:author="Walker Morris Planning (EC)" w:date="2026-05-06T14:46:00Z" w16du:dateUtc="2026-05-06T13:46:00Z">
              <w:r w:rsidRPr="009D69EA">
                <w:rPr>
                  <w:color w:val="000000" w:themeColor="text1"/>
                </w:rPr>
                <w:t>means £28,127.00 (Permanent Expansion)</w:t>
              </w:r>
            </w:ins>
          </w:p>
        </w:tc>
      </w:tr>
      <w:tr w:rsidR="00E2014F" w:rsidRPr="005C2B81" w14:paraId="45C36FCE" w14:textId="77777777" w:rsidTr="008D35D2">
        <w:tc>
          <w:tcPr>
            <w:tcW w:w="3086" w:type="dxa"/>
          </w:tcPr>
          <w:p w14:paraId="0B1DD90D" w14:textId="5CFC589E" w:rsidR="00E2014F" w:rsidRDefault="00E2014F" w:rsidP="00E2014F">
            <w:pPr>
              <w:pStyle w:val="Heading2"/>
              <w:numPr>
                <w:ilvl w:val="0"/>
                <w:numId w:val="0"/>
              </w:numPr>
              <w:spacing w:line="360" w:lineRule="auto"/>
              <w:jc w:val="left"/>
              <w:rPr>
                <w:b/>
                <w:color w:val="000000"/>
                <w:szCs w:val="22"/>
                <w:lang w:eastAsia="en-GB"/>
              </w:rPr>
            </w:pPr>
            <w:r w:rsidRPr="00415858">
              <w:t>“</w:t>
            </w:r>
            <w:r w:rsidRPr="00415858">
              <w:rPr>
                <w:b/>
                <w:bCs/>
              </w:rPr>
              <w:t>Secondary Education Contribution</w:t>
            </w:r>
            <w:r w:rsidRPr="00415858">
              <w:t>”</w:t>
            </w:r>
          </w:p>
        </w:tc>
        <w:tc>
          <w:tcPr>
            <w:tcW w:w="5281" w:type="dxa"/>
          </w:tcPr>
          <w:p w14:paraId="57C7D6D0" w14:textId="77777777" w:rsidR="00FA2BCE" w:rsidRDefault="00FA2BCE" w:rsidP="00FA2BCE">
            <w:pPr>
              <w:rPr>
                <w:ins w:id="59" w:author="Walker Morris Planning (EC)" w:date="2026-05-06T14:46:00Z" w16du:dateUtc="2026-05-06T13:46:00Z"/>
              </w:rPr>
            </w:pPr>
            <w:ins w:id="60" w:author="Walker Morris Planning (EC)" w:date="2026-05-06T14:46:00Z" w16du:dateUtc="2026-05-06T13:46:00Z">
              <w:r>
                <w:t>means the sum equating to the number of secondary Pupil Places Required x Secondary Cost Per Place to be paid to the County Council in accordance with the terms of this Deed for the provision of additional secondary school places at St Augustine's Roman Catholic High School, Ribblesdale School, Bowland High School, Clitheroe Royal Grammar School Longridge High School, St Cecilia's Roman Catholic Technology College</w:t>
              </w:r>
            </w:ins>
          </w:p>
          <w:p w14:paraId="1A0FE20C" w14:textId="77777777" w:rsidR="00E2014F" w:rsidRDefault="00FA2BCE" w:rsidP="00FA2BCE">
            <w:pPr>
              <w:rPr>
                <w:ins w:id="61" w:author="Walker Morris Planning (EC)" w:date="2026-05-06T14:46:00Z" w16du:dateUtc="2026-05-06T13:46:00Z"/>
              </w:rPr>
            </w:pPr>
            <w:ins w:id="62" w:author="Walker Morris Planning (EC)" w:date="2026-05-06T14:46:00Z" w16du:dateUtc="2026-05-06T13:46:00Z">
              <w:r>
                <w:t xml:space="preserve"> or any subsequent name or designation by which they are known</w:t>
              </w:r>
              <w:r>
                <w:t>;</w:t>
              </w:r>
            </w:ins>
          </w:p>
          <w:p w14:paraId="131C750F" w14:textId="6A0A7E99" w:rsidR="00FA2BCE" w:rsidRPr="00FA2BCE" w:rsidRDefault="00FA2BCE" w:rsidP="00FA2BCE">
            <w:pPr>
              <w:rPr>
                <w:rPrChange w:id="63" w:author="Walker Morris Planning (EC)" w:date="2026-05-06T14:46:00Z" w16du:dateUtc="2026-05-06T13:46:00Z">
                  <w:rPr>
                    <w:color w:val="000000"/>
                    <w:szCs w:val="22"/>
                    <w:lang w:eastAsia="en-GB"/>
                  </w:rPr>
                </w:rPrChange>
              </w:rPr>
              <w:pPrChange w:id="64" w:author="Walker Morris Planning (EC)" w:date="2026-05-06T14:46:00Z" w16du:dateUtc="2026-05-06T13:46:00Z">
                <w:pPr>
                  <w:pStyle w:val="Heading2"/>
                  <w:numPr>
                    <w:ilvl w:val="0"/>
                    <w:numId w:val="0"/>
                  </w:numPr>
                  <w:tabs>
                    <w:tab w:val="clear" w:pos="851"/>
                  </w:tabs>
                  <w:spacing w:line="360" w:lineRule="auto"/>
                  <w:ind w:left="0" w:firstLine="0"/>
                </w:pPr>
              </w:pPrChange>
            </w:pPr>
          </w:p>
        </w:tc>
      </w:tr>
      <w:tr w:rsidR="00E2014F" w:rsidRPr="005C2B81" w14:paraId="7C4B77E0" w14:textId="77777777" w:rsidTr="008D35D2">
        <w:tc>
          <w:tcPr>
            <w:tcW w:w="3086" w:type="dxa"/>
          </w:tcPr>
          <w:p w14:paraId="6F7DCDD4" w14:textId="32EE0D1F" w:rsidR="00E2014F" w:rsidRPr="00440681" w:rsidRDefault="00E2014F" w:rsidP="00E2014F">
            <w:pPr>
              <w:pStyle w:val="Heading2"/>
              <w:numPr>
                <w:ilvl w:val="0"/>
                <w:numId w:val="0"/>
              </w:numPr>
              <w:spacing w:line="360" w:lineRule="auto"/>
              <w:rPr>
                <w:rFonts w:eastAsia="Arial"/>
                <w:b/>
                <w:color w:val="000000" w:themeColor="text1"/>
              </w:rPr>
            </w:pPr>
            <w:r w:rsidRPr="00A73AA7">
              <w:t>“</w:t>
            </w:r>
            <w:r w:rsidRPr="00A73AA7">
              <w:rPr>
                <w:b/>
                <w:bCs/>
              </w:rPr>
              <w:t>Site</w:t>
            </w:r>
            <w:r w:rsidRPr="00A73AA7">
              <w:t>”</w:t>
            </w:r>
          </w:p>
        </w:tc>
        <w:tc>
          <w:tcPr>
            <w:tcW w:w="5281" w:type="dxa"/>
          </w:tcPr>
          <w:p w14:paraId="484E3B73" w14:textId="7631ECDC" w:rsidR="00E2014F" w:rsidRPr="00440681" w:rsidRDefault="00E2014F" w:rsidP="00E2014F">
            <w:pPr>
              <w:pStyle w:val="Heading2"/>
              <w:numPr>
                <w:ilvl w:val="0"/>
                <w:numId w:val="0"/>
              </w:numPr>
              <w:spacing w:line="360" w:lineRule="auto"/>
              <w:rPr>
                <w:color w:val="000000"/>
                <w:szCs w:val="22"/>
              </w:rPr>
            </w:pPr>
            <w:r w:rsidRPr="00A73AA7">
              <w:t>means the</w:t>
            </w:r>
            <w:r w:rsidRPr="00A73AA7">
              <w:rPr>
                <w:rStyle w:val="a"/>
                <w:b/>
                <w:color w:val="000000" w:themeColor="text1"/>
              </w:rPr>
              <w:t xml:space="preserve"> </w:t>
            </w:r>
            <w:r w:rsidRPr="00A73AA7">
              <w:rPr>
                <w:rStyle w:val="a"/>
                <w:color w:val="000000" w:themeColor="text1"/>
              </w:rPr>
              <w:t xml:space="preserve">land </w:t>
            </w:r>
            <w:r w:rsidRPr="00A73AA7">
              <w:rPr>
                <w:bCs/>
                <w:noProof/>
              </w:rPr>
              <w:t xml:space="preserve">at Longsight Road, Langho, Blackburn </w:t>
            </w:r>
            <w:r w:rsidRPr="00A73AA7">
              <w:t>shown edged red on Plan 1;</w:t>
            </w:r>
          </w:p>
        </w:tc>
      </w:tr>
      <w:tr w:rsidR="00E2014F" w:rsidRPr="005C2B81" w14:paraId="0E6B5E61" w14:textId="77777777" w:rsidTr="008D35D2">
        <w:tc>
          <w:tcPr>
            <w:tcW w:w="3086" w:type="dxa"/>
          </w:tcPr>
          <w:p w14:paraId="59954E14" w14:textId="7B705B84" w:rsidR="00E2014F" w:rsidRPr="001244EE" w:rsidRDefault="00E2014F" w:rsidP="00E2014F">
            <w:pPr>
              <w:pStyle w:val="Heading2"/>
              <w:numPr>
                <w:ilvl w:val="0"/>
                <w:numId w:val="0"/>
              </w:numPr>
              <w:spacing w:line="360" w:lineRule="auto"/>
              <w:jc w:val="left"/>
              <w:rPr>
                <w:b/>
                <w:color w:val="000000"/>
                <w:szCs w:val="22"/>
                <w:lang w:eastAsia="en-GB"/>
              </w:rPr>
            </w:pPr>
            <w:r w:rsidRPr="00A73AA7">
              <w:t>“</w:t>
            </w:r>
            <w:r w:rsidRPr="00A73AA7">
              <w:rPr>
                <w:b/>
                <w:szCs w:val="22"/>
              </w:rPr>
              <w:t>Statutory Undertaker</w:t>
            </w:r>
            <w:r w:rsidRPr="00A73AA7">
              <w:t>”</w:t>
            </w:r>
          </w:p>
        </w:tc>
        <w:tc>
          <w:tcPr>
            <w:tcW w:w="5281" w:type="dxa"/>
          </w:tcPr>
          <w:p w14:paraId="4FE13998" w14:textId="17FDA0AD" w:rsidR="00E2014F" w:rsidRPr="001244EE" w:rsidRDefault="00E2014F" w:rsidP="00E2014F">
            <w:pPr>
              <w:pStyle w:val="Heading2"/>
              <w:numPr>
                <w:ilvl w:val="0"/>
                <w:numId w:val="0"/>
              </w:numPr>
              <w:spacing w:line="360" w:lineRule="auto"/>
              <w:rPr>
                <w:color w:val="000000"/>
                <w:szCs w:val="22"/>
              </w:rPr>
            </w:pPr>
            <w:r w:rsidRPr="00A73AA7">
              <w:rPr>
                <w:color w:val="000000"/>
                <w:szCs w:val="22"/>
              </w:rPr>
              <w:t xml:space="preserve">means </w:t>
            </w:r>
            <w:r w:rsidRPr="00A73AA7">
              <w:rPr>
                <w:color w:val="000000"/>
              </w:rPr>
              <w:t>any company corporation board or authority at the date of this Agreement authorised by statute to carry on an undertaking for the supply of telephone and television communications electricity gas water or drainage and any authorised successor to any such undertaking;</w:t>
            </w:r>
          </w:p>
        </w:tc>
      </w:tr>
      <w:tr w:rsidR="00E2014F" w:rsidRPr="005C2B81" w14:paraId="494FC9BF" w14:textId="77777777" w:rsidTr="008D35D2">
        <w:tc>
          <w:tcPr>
            <w:tcW w:w="3086" w:type="dxa"/>
          </w:tcPr>
          <w:p w14:paraId="78BC73E8" w14:textId="3E3782A8" w:rsidR="00E2014F" w:rsidRPr="004A7244" w:rsidRDefault="00E2014F" w:rsidP="00E2014F">
            <w:pPr>
              <w:pStyle w:val="Heading2"/>
              <w:numPr>
                <w:ilvl w:val="0"/>
                <w:numId w:val="0"/>
              </w:numPr>
              <w:spacing w:line="360" w:lineRule="auto"/>
              <w:jc w:val="left"/>
              <w:rPr>
                <w:b/>
                <w:bCs/>
              </w:rPr>
            </w:pPr>
            <w:r w:rsidRPr="004A7244">
              <w:rPr>
                <w:b/>
                <w:bCs/>
              </w:rPr>
              <w:t>"Travel Plan"</w:t>
            </w:r>
          </w:p>
        </w:tc>
        <w:tc>
          <w:tcPr>
            <w:tcW w:w="5281" w:type="dxa"/>
          </w:tcPr>
          <w:p w14:paraId="70B776A7" w14:textId="6E188C33" w:rsidR="00E2014F" w:rsidRPr="004A7244" w:rsidRDefault="00E2014F" w:rsidP="00E2014F">
            <w:pPr>
              <w:pStyle w:val="Heading2"/>
              <w:numPr>
                <w:ilvl w:val="0"/>
                <w:numId w:val="0"/>
              </w:numPr>
              <w:spacing w:line="360" w:lineRule="auto"/>
              <w:rPr>
                <w:color w:val="000000"/>
                <w:szCs w:val="22"/>
              </w:rPr>
            </w:pPr>
            <w:r w:rsidRPr="004A7244">
              <w:rPr>
                <w:color w:val="000000"/>
                <w:szCs w:val="22"/>
              </w:rPr>
              <w:t>means the Framework Travel Plan dated 6 March 2025, prepared by Hydrock Fore and submitted as part of the Application;</w:t>
            </w:r>
          </w:p>
        </w:tc>
      </w:tr>
      <w:tr w:rsidR="00E2014F" w:rsidRPr="005C2B81" w14:paraId="3007633A" w14:textId="77777777" w:rsidTr="008D35D2">
        <w:tc>
          <w:tcPr>
            <w:tcW w:w="3086" w:type="dxa"/>
          </w:tcPr>
          <w:p w14:paraId="1DFE8961" w14:textId="623C7367" w:rsidR="00E2014F" w:rsidRPr="00FC45FF" w:rsidRDefault="00E2014F" w:rsidP="00E2014F">
            <w:pPr>
              <w:pStyle w:val="Heading2"/>
              <w:numPr>
                <w:ilvl w:val="0"/>
                <w:numId w:val="0"/>
              </w:numPr>
              <w:spacing w:line="360" w:lineRule="auto"/>
              <w:jc w:val="left"/>
              <w:rPr>
                <w:b/>
                <w:color w:val="000000"/>
                <w:szCs w:val="22"/>
                <w:lang w:eastAsia="en-GB"/>
              </w:rPr>
            </w:pPr>
            <w:r w:rsidRPr="004A7244">
              <w:rPr>
                <w:b/>
                <w:bCs/>
              </w:rPr>
              <w:t>"Travel Plan Contribution"</w:t>
            </w:r>
          </w:p>
        </w:tc>
        <w:tc>
          <w:tcPr>
            <w:tcW w:w="5281" w:type="dxa"/>
          </w:tcPr>
          <w:p w14:paraId="561BA506" w14:textId="77777777" w:rsidR="00447B63" w:rsidRDefault="00447B63" w:rsidP="00447B63">
            <w:pPr>
              <w:pStyle w:val="ListParagraph"/>
              <w:spacing w:line="360" w:lineRule="auto"/>
              <w:ind w:left="0"/>
              <w:contextualSpacing w:val="0"/>
              <w:rPr>
                <w:color w:val="000000"/>
                <w:szCs w:val="22"/>
              </w:rPr>
            </w:pPr>
            <w:r w:rsidRPr="004A7244">
              <w:rPr>
                <w:color w:val="000000"/>
                <w:szCs w:val="22"/>
              </w:rPr>
              <w:t>mea</w:t>
            </w:r>
            <w:r w:rsidRPr="00E62E18">
              <w:rPr>
                <w:color w:val="000000"/>
                <w:szCs w:val="22"/>
              </w:rPr>
              <w:t>ns the sum of £18,000 (eighteen thousand pounds) Index Linked such sum to be applied by the County Council towards Travel Plan support, promotion, monitoring and evaluation;</w:t>
            </w:r>
            <w:r>
              <w:rPr>
                <w:color w:val="000000"/>
                <w:szCs w:val="22"/>
              </w:rPr>
              <w:t xml:space="preserve"> </w:t>
            </w:r>
          </w:p>
          <w:p w14:paraId="48E90F93" w14:textId="07E422E7" w:rsidR="00E2014F" w:rsidRPr="00FC45FF" w:rsidRDefault="00E2014F" w:rsidP="00E2014F">
            <w:pPr>
              <w:pStyle w:val="Heading2"/>
              <w:numPr>
                <w:ilvl w:val="0"/>
                <w:numId w:val="0"/>
              </w:numPr>
              <w:spacing w:line="360" w:lineRule="auto"/>
              <w:rPr>
                <w:color w:val="000000"/>
                <w:szCs w:val="22"/>
              </w:rPr>
            </w:pPr>
          </w:p>
        </w:tc>
      </w:tr>
      <w:tr w:rsidR="00447B63" w:rsidRPr="005C2B81" w14:paraId="6E659D36" w14:textId="77777777" w:rsidTr="008D35D2">
        <w:tc>
          <w:tcPr>
            <w:tcW w:w="3086" w:type="dxa"/>
          </w:tcPr>
          <w:p w14:paraId="37DB3A32" w14:textId="1771895C" w:rsidR="00447B63" w:rsidRPr="00F734CB" w:rsidRDefault="00447B63" w:rsidP="00E2014F">
            <w:pPr>
              <w:pStyle w:val="Heading2"/>
              <w:numPr>
                <w:ilvl w:val="0"/>
                <w:numId w:val="0"/>
              </w:numPr>
              <w:spacing w:line="360" w:lineRule="auto"/>
              <w:jc w:val="left"/>
              <w:rPr>
                <w:b/>
                <w:bCs/>
              </w:rPr>
            </w:pPr>
            <w:r>
              <w:rPr>
                <w:b/>
                <w:bCs/>
              </w:rPr>
              <w:t>"Travel Plan Co-ordinator"</w:t>
            </w:r>
          </w:p>
        </w:tc>
        <w:tc>
          <w:tcPr>
            <w:tcW w:w="5281" w:type="dxa"/>
          </w:tcPr>
          <w:p w14:paraId="7054559F" w14:textId="689D9F03" w:rsidR="00447B63" w:rsidRPr="00F734CB" w:rsidRDefault="00447B63" w:rsidP="00E2014F">
            <w:pPr>
              <w:pStyle w:val="Heading2"/>
              <w:numPr>
                <w:ilvl w:val="0"/>
                <w:numId w:val="0"/>
              </w:numPr>
              <w:spacing w:line="360" w:lineRule="auto"/>
              <w:rPr>
                <w:color w:val="000000"/>
                <w:szCs w:val="22"/>
              </w:rPr>
            </w:pPr>
            <w:r w:rsidRPr="00447B63">
              <w:rPr>
                <w:color w:val="000000"/>
                <w:szCs w:val="22"/>
              </w:rPr>
              <w:t>means the travel plan co-ordinator for the Development appointed by the Owner to satisfy the Owners obligation to support a modal shift agreed and linked to the Travel Plan targets. The Travel Plan Co-Ordinator to monitor and implement the Travel Plan for the duration of 5 years from the first Occupation of the Development;</w:t>
            </w:r>
          </w:p>
        </w:tc>
      </w:tr>
      <w:tr w:rsidR="00E2014F" w:rsidRPr="005C2B81" w14:paraId="5370135A" w14:textId="77777777" w:rsidTr="008D35D2">
        <w:tc>
          <w:tcPr>
            <w:tcW w:w="3086" w:type="dxa"/>
          </w:tcPr>
          <w:p w14:paraId="7C42ECC5" w14:textId="1062174F" w:rsidR="00E2014F" w:rsidRPr="00FC45FF" w:rsidRDefault="00E2014F" w:rsidP="00E2014F">
            <w:pPr>
              <w:pStyle w:val="Heading2"/>
              <w:numPr>
                <w:ilvl w:val="0"/>
                <w:numId w:val="0"/>
              </w:numPr>
              <w:spacing w:line="360" w:lineRule="auto"/>
              <w:jc w:val="left"/>
              <w:rPr>
                <w:b/>
                <w:color w:val="000000"/>
                <w:szCs w:val="22"/>
                <w:lang w:eastAsia="en-GB"/>
              </w:rPr>
            </w:pPr>
            <w:r w:rsidRPr="00F734CB">
              <w:rPr>
                <w:b/>
                <w:bCs/>
              </w:rPr>
              <w:lastRenderedPageBreak/>
              <w:t>"Travel Plan Modal Shift Contribution"</w:t>
            </w:r>
          </w:p>
        </w:tc>
        <w:tc>
          <w:tcPr>
            <w:tcW w:w="5281" w:type="dxa"/>
          </w:tcPr>
          <w:p w14:paraId="2E822FCA" w14:textId="64878729" w:rsidR="00E2014F" w:rsidRPr="00FC45FF" w:rsidRDefault="00447B63" w:rsidP="00E2014F">
            <w:pPr>
              <w:pStyle w:val="Heading2"/>
              <w:numPr>
                <w:ilvl w:val="0"/>
                <w:numId w:val="0"/>
              </w:numPr>
              <w:spacing w:line="360" w:lineRule="auto"/>
              <w:rPr>
                <w:color w:val="000000"/>
                <w:szCs w:val="22"/>
              </w:rPr>
            </w:pPr>
            <w:r w:rsidRPr="00F734CB">
              <w:rPr>
                <w:color w:val="000000"/>
                <w:szCs w:val="22"/>
              </w:rPr>
              <w:t xml:space="preserve">means the sum of £250 (Two Hundred and Fifty Pounds) Index Linked per Dwelling to be paid (if required) in accordance with </w:t>
            </w:r>
            <w:r w:rsidRPr="00425AED">
              <w:rPr>
                <w:color w:val="000000"/>
                <w:szCs w:val="22"/>
              </w:rPr>
              <w:t>paragraph 12 of</w:t>
            </w:r>
            <w:r w:rsidRPr="00F734CB">
              <w:rPr>
                <w:color w:val="000000"/>
                <w:szCs w:val="22"/>
              </w:rPr>
              <w:t xml:space="preserve"> Schedule 1 such sum to be applied </w:t>
            </w:r>
            <w:r>
              <w:rPr>
                <w:color w:val="000000"/>
                <w:szCs w:val="22"/>
              </w:rPr>
              <w:t xml:space="preserve">and managed </w:t>
            </w:r>
            <w:r w:rsidRPr="00F734CB">
              <w:rPr>
                <w:color w:val="000000"/>
                <w:szCs w:val="22"/>
              </w:rPr>
              <w:t xml:space="preserve">by the </w:t>
            </w:r>
            <w:r>
              <w:rPr>
                <w:color w:val="000000"/>
                <w:szCs w:val="22"/>
              </w:rPr>
              <w:t xml:space="preserve">Travel Plan Co-ordinator </w:t>
            </w:r>
            <w:r w:rsidRPr="00F734CB">
              <w:rPr>
                <w:color w:val="000000"/>
                <w:szCs w:val="22"/>
              </w:rPr>
              <w:t>towards supporting a modal shift agreed and linked to the Travel Plan targets</w:t>
            </w:r>
            <w:r>
              <w:rPr>
                <w:color w:val="000000"/>
                <w:szCs w:val="22"/>
              </w:rPr>
              <w:t xml:space="preserve"> in consultation with the County Council</w:t>
            </w:r>
            <w:r w:rsidRPr="00F734CB">
              <w:rPr>
                <w:color w:val="000000"/>
                <w:szCs w:val="22"/>
              </w:rPr>
              <w:t>; and</w:t>
            </w:r>
          </w:p>
        </w:tc>
      </w:tr>
      <w:tr w:rsidR="00E2014F" w:rsidRPr="005C2B81" w14:paraId="3637EF12" w14:textId="77777777" w:rsidTr="008D35D2">
        <w:tc>
          <w:tcPr>
            <w:tcW w:w="3086" w:type="dxa"/>
          </w:tcPr>
          <w:p w14:paraId="7F5A4A6F" w14:textId="7469D1F2" w:rsidR="00E2014F" w:rsidRPr="00A70CDF" w:rsidRDefault="00E2014F" w:rsidP="00E2014F">
            <w:pPr>
              <w:pStyle w:val="Heading2"/>
              <w:numPr>
                <w:ilvl w:val="0"/>
                <w:numId w:val="0"/>
              </w:numPr>
              <w:spacing w:line="360" w:lineRule="auto"/>
              <w:jc w:val="left"/>
              <w:rPr>
                <w:b/>
                <w:color w:val="000000"/>
                <w:szCs w:val="22"/>
                <w:highlight w:val="cyan"/>
                <w:lang w:eastAsia="en-GB"/>
              </w:rPr>
            </w:pPr>
            <w:r w:rsidRPr="004A7244">
              <w:t>“</w:t>
            </w:r>
            <w:r w:rsidRPr="004A7244">
              <w:rPr>
                <w:b/>
              </w:rPr>
              <w:t>Working Day</w:t>
            </w:r>
            <w:r w:rsidRPr="004A7244">
              <w:t>”</w:t>
            </w:r>
          </w:p>
        </w:tc>
        <w:tc>
          <w:tcPr>
            <w:tcW w:w="5281" w:type="dxa"/>
          </w:tcPr>
          <w:p w14:paraId="45E67C36" w14:textId="3E2403AB" w:rsidR="00E2014F" w:rsidRPr="00A70CDF" w:rsidRDefault="00E2014F" w:rsidP="00E2014F">
            <w:pPr>
              <w:pStyle w:val="Heading2"/>
              <w:numPr>
                <w:ilvl w:val="0"/>
                <w:numId w:val="0"/>
              </w:numPr>
              <w:spacing w:line="360" w:lineRule="auto"/>
              <w:rPr>
                <w:color w:val="000000"/>
                <w:szCs w:val="22"/>
                <w:highlight w:val="cyan"/>
                <w:lang w:eastAsia="en-GB"/>
              </w:rPr>
            </w:pPr>
            <w:r w:rsidRPr="004A7244">
              <w:t>means any day from Monday to Friday inclusive which is not Christmas Day, Boxing Day, Good Friday, Easter Monday or a Statutory Bank Holiday and the term “</w:t>
            </w:r>
            <w:r w:rsidRPr="004A7244">
              <w:rPr>
                <w:b/>
              </w:rPr>
              <w:t>Working Days</w:t>
            </w:r>
            <w:r w:rsidRPr="004A7244">
              <w:t>” shall be construed accordingly.</w:t>
            </w:r>
          </w:p>
        </w:tc>
      </w:tr>
    </w:tbl>
    <w:p w14:paraId="4F13D02F" w14:textId="4A6442A3" w:rsidR="00CE356D" w:rsidRPr="00CE356D" w:rsidRDefault="00CE356D" w:rsidP="00CE356D">
      <w:pPr>
        <w:pStyle w:val="Heading2"/>
        <w:rPr>
          <w:b/>
        </w:rPr>
      </w:pPr>
      <w:r w:rsidRPr="00CE356D">
        <w:t>Where the context so requires:</w:t>
      </w:r>
    </w:p>
    <w:p w14:paraId="4626694D" w14:textId="77777777" w:rsidR="00CE356D" w:rsidRPr="004A7244" w:rsidRDefault="00CE356D" w:rsidP="00CE356D">
      <w:pPr>
        <w:pStyle w:val="Heading3"/>
        <w:spacing w:line="360" w:lineRule="auto"/>
        <w:rPr>
          <w:b/>
        </w:rPr>
      </w:pPr>
      <w:r w:rsidRPr="004A7244">
        <w:t>Reference in this Agreement to any enactment shall be construed as a reference to that enactment as amended extended or re-enacted or repealed by or under any other enactment and shall include all instruments orders and regulations for the time being made, issued or given under that enactment.</w:t>
      </w:r>
    </w:p>
    <w:p w14:paraId="4AA27ABA" w14:textId="77777777" w:rsidR="00CE356D" w:rsidRPr="004A7244" w:rsidRDefault="00CE356D" w:rsidP="00CE356D">
      <w:pPr>
        <w:pStyle w:val="Heading3"/>
        <w:spacing w:line="360" w:lineRule="auto"/>
        <w:rPr>
          <w:b/>
        </w:rPr>
      </w:pPr>
      <w:r w:rsidRPr="004A7244">
        <w:t>Words importing one gender shall be construed as importing any gender and words importing the singular shall be construed as importing the plural and vice versa.</w:t>
      </w:r>
    </w:p>
    <w:p w14:paraId="564AFD8C" w14:textId="77777777" w:rsidR="00CE356D" w:rsidRPr="004A7244" w:rsidRDefault="00CE356D" w:rsidP="00CE356D">
      <w:pPr>
        <w:pStyle w:val="Heading3"/>
        <w:spacing w:line="360" w:lineRule="auto"/>
        <w:rPr>
          <w:b/>
        </w:rPr>
      </w:pPr>
      <w:r w:rsidRPr="004A7244">
        <w:t>Any words denoting natural person shall include legal persons and vice versa.</w:t>
      </w:r>
    </w:p>
    <w:p w14:paraId="15EDC4BF" w14:textId="77777777" w:rsidR="00CE356D" w:rsidRPr="004A7244" w:rsidRDefault="00CE356D" w:rsidP="00CE356D">
      <w:pPr>
        <w:pStyle w:val="Heading3"/>
        <w:spacing w:line="360" w:lineRule="auto"/>
        <w:rPr>
          <w:b/>
        </w:rPr>
      </w:pPr>
      <w:r w:rsidRPr="004A7244">
        <w:t xml:space="preserve">References to clauses paragraphs and schedules are references to clauses paragraphs and schedules to this Agreement. </w:t>
      </w:r>
    </w:p>
    <w:p w14:paraId="5DA1818B" w14:textId="77777777" w:rsidR="00CE356D" w:rsidRPr="004A7244" w:rsidRDefault="00CE356D" w:rsidP="00CE356D">
      <w:pPr>
        <w:pStyle w:val="Heading3"/>
        <w:spacing w:line="360" w:lineRule="auto"/>
        <w:rPr>
          <w:b/>
        </w:rPr>
      </w:pPr>
      <w:r w:rsidRPr="004A7244">
        <w:t>The expression the "Owner" and the "Promoter" shall include their respective successors in title and assigns.</w:t>
      </w:r>
    </w:p>
    <w:p w14:paraId="17F38724" w14:textId="2F833871" w:rsidR="00CE356D" w:rsidRPr="004A7244" w:rsidRDefault="00CE356D" w:rsidP="00CE356D">
      <w:pPr>
        <w:pStyle w:val="Heading3"/>
        <w:spacing w:line="360" w:lineRule="auto"/>
        <w:rPr>
          <w:b/>
        </w:rPr>
      </w:pPr>
      <w:r w:rsidRPr="004A7244">
        <w:t xml:space="preserve">The expression </w:t>
      </w:r>
      <w:r>
        <w:t>"the County Council"</w:t>
      </w:r>
      <w:r w:rsidRPr="004A7244">
        <w:t xml:space="preserve"> shall include any successor authority to </w:t>
      </w:r>
      <w:r>
        <w:t>their</w:t>
      </w:r>
      <w:r w:rsidRPr="004A7244">
        <w:t xml:space="preserve"> statutory functions under the 1990 Act.</w:t>
      </w:r>
    </w:p>
    <w:p w14:paraId="74943B27" w14:textId="77777777" w:rsidR="00CE356D" w:rsidRPr="004A7244" w:rsidRDefault="00CE356D" w:rsidP="00CE356D">
      <w:pPr>
        <w:pStyle w:val="Heading3"/>
        <w:spacing w:line="360" w:lineRule="auto"/>
        <w:rPr>
          <w:b/>
        </w:rPr>
      </w:pPr>
      <w:r w:rsidRPr="004A7244">
        <w:t>Where a covenant, restriction or requirement is expressed to be given by more than one Party, or where a Party is comprised of more than one person, liability for such covenant, restriction or requirement shall be joint and several.</w:t>
      </w:r>
    </w:p>
    <w:p w14:paraId="75AE4784" w14:textId="77777777" w:rsidR="00CE356D" w:rsidRPr="004A7244" w:rsidRDefault="00CE356D" w:rsidP="00CE356D">
      <w:pPr>
        <w:pStyle w:val="Heading3"/>
        <w:spacing w:line="360" w:lineRule="auto"/>
        <w:rPr>
          <w:b/>
        </w:rPr>
      </w:pPr>
      <w:r w:rsidRPr="004A7244">
        <w:rPr>
          <w:color w:val="000000"/>
        </w:rPr>
        <w:lastRenderedPageBreak/>
        <w:t xml:space="preserve">Any covenant by the Owner </w:t>
      </w:r>
      <w:r>
        <w:rPr>
          <w:color w:val="000000"/>
        </w:rPr>
        <w:t xml:space="preserve">and the Promoter </w:t>
      </w:r>
      <w:r w:rsidRPr="004A7244">
        <w:rPr>
          <w:color w:val="000000"/>
        </w:rPr>
        <w:t>not to do any act or thing shall be deemed to include a covenant not to cause permit or suffer the doing of that act or thing.</w:t>
      </w:r>
    </w:p>
    <w:p w14:paraId="39FA9900" w14:textId="77777777" w:rsidR="00CE356D" w:rsidRPr="00670440" w:rsidRDefault="00CE356D" w:rsidP="00CE356D">
      <w:pPr>
        <w:pStyle w:val="Heading3"/>
        <w:spacing w:line="360" w:lineRule="auto"/>
        <w:rPr>
          <w:b/>
        </w:rPr>
      </w:pPr>
      <w:r w:rsidRPr="00670440">
        <w:t xml:space="preserve">Clause headings shall not affect the construction of this </w:t>
      </w:r>
      <w:r w:rsidRPr="00670440">
        <w:rPr>
          <w:color w:val="000000"/>
          <w:szCs w:val="22"/>
        </w:rPr>
        <w:t>Agreement</w:t>
      </w:r>
      <w:r w:rsidRPr="00670440">
        <w:t>.</w:t>
      </w:r>
    </w:p>
    <w:p w14:paraId="5DCC6D30" w14:textId="77777777" w:rsidR="00CE356D" w:rsidRPr="00670440" w:rsidRDefault="00CE356D" w:rsidP="00CE356D">
      <w:pPr>
        <w:pStyle w:val="Heading3"/>
        <w:spacing w:line="360" w:lineRule="auto"/>
        <w:rPr>
          <w:ins w:id="65" w:author="Walker Morris Planning (EC)" w:date="2026-05-06T14:47:00Z" w16du:dateUtc="2026-05-06T13:47:00Z"/>
          <w:b/>
          <w:rPrChange w:id="66" w:author="Walker Morris Planning (EC)" w:date="2026-05-06T15:09:00Z" w16du:dateUtc="2026-05-06T14:09:00Z">
            <w:rPr>
              <w:ins w:id="67" w:author="Walker Morris Planning (EC)" w:date="2026-05-06T14:47:00Z" w16du:dateUtc="2026-05-06T13:47:00Z"/>
              <w:color w:val="000000"/>
            </w:rPr>
          </w:rPrChange>
        </w:rPr>
      </w:pPr>
      <w:r w:rsidRPr="00670440">
        <w:t>Any phrase introduced by the terms ‘including’ ‘include’ ‘in particular’ or any similar expression shall be construed as illustrative and shall not limit the sense of the words preceding those terms</w:t>
      </w:r>
      <w:r w:rsidRPr="00670440">
        <w:rPr>
          <w:color w:val="000000"/>
        </w:rPr>
        <w:t>.</w:t>
      </w:r>
      <w:bookmarkStart w:id="68" w:name="_Toc67056192"/>
    </w:p>
    <w:p w14:paraId="41E4AF30" w14:textId="0809709D" w:rsidR="00CE5BC5" w:rsidRPr="00670440" w:rsidDel="00670440" w:rsidRDefault="00CE5BC5" w:rsidP="00CE5BC5">
      <w:pPr>
        <w:pStyle w:val="Heading3"/>
        <w:rPr>
          <w:del w:id="69" w:author="Walker Morris Planning (EC)" w:date="2026-05-06T15:09:00Z" w16du:dateUtc="2026-05-06T14:09:00Z"/>
          <w:bCs/>
        </w:rPr>
      </w:pPr>
      <w:commentRangeStart w:id="70"/>
      <w:del w:id="71" w:author="Walker Morris Planning (EC)" w:date="2026-05-06T15:09:00Z" w16du:dateUtc="2026-05-06T14:09:00Z">
        <w:r w:rsidRPr="00670440" w:rsidDel="00670440">
          <w:rPr>
            <w:bCs/>
          </w:rPr>
          <w:delText>Any obligation on the County Council to calculate a contribution  amount or serve a notice under the terms of this Agreement will not render that contribution unpayable in the event that the contribution is not calculated or notice not served.</w:delText>
        </w:r>
      </w:del>
      <w:commentRangeEnd w:id="70"/>
      <w:r w:rsidR="00670440">
        <w:rPr>
          <w:rStyle w:val="CommentReference"/>
        </w:rPr>
        <w:commentReference w:id="70"/>
      </w:r>
    </w:p>
    <w:bookmarkEnd w:id="68"/>
    <w:p w14:paraId="294A2816" w14:textId="77777777" w:rsidR="00256EB4" w:rsidRPr="00670440" w:rsidRDefault="00256EB4" w:rsidP="00D7179A">
      <w:pPr>
        <w:pStyle w:val="Heading1"/>
        <w:tabs>
          <w:tab w:val="clear" w:pos="567"/>
          <w:tab w:val="num" w:pos="851"/>
        </w:tabs>
        <w:spacing w:line="360" w:lineRule="auto"/>
        <w:ind w:left="851" w:hanging="851"/>
        <w:rPr>
          <w:snapToGrid w:val="0"/>
        </w:rPr>
      </w:pPr>
      <w:r w:rsidRPr="00670440">
        <w:rPr>
          <w:color w:val="000000"/>
        </w:rPr>
        <w:t>Legal Basis</w:t>
      </w:r>
    </w:p>
    <w:p w14:paraId="6D62502E" w14:textId="77777777" w:rsidR="00E44F39" w:rsidRPr="004A7244" w:rsidRDefault="00E44F39" w:rsidP="00A47C0C">
      <w:pPr>
        <w:pStyle w:val="Heading2"/>
        <w:spacing w:line="360" w:lineRule="auto"/>
      </w:pPr>
      <w:r w:rsidRPr="004A7244">
        <w:t>This Agreement is made pursuant to section 106 of the 1990 Act and binds the Site and as such is enforceable pursuant to section 106(3) of the 1990 Act against the Owner and any person claiming or deriving title to the Site (or any part or parts thereof) through or under the Owner as if that person had been an original covenanting party to this Agreement.</w:t>
      </w:r>
    </w:p>
    <w:p w14:paraId="6FAAE39A" w14:textId="21B00331" w:rsidR="00E44F39" w:rsidRPr="004A7244" w:rsidRDefault="00E44F39" w:rsidP="00E44F39">
      <w:pPr>
        <w:pStyle w:val="Heading2"/>
        <w:spacing w:line="360" w:lineRule="auto"/>
      </w:pPr>
      <w:r w:rsidRPr="004A7244">
        <w:t xml:space="preserve">This Agreement is enforceable by the </w:t>
      </w:r>
      <w:r>
        <w:t xml:space="preserve">County Council </w:t>
      </w:r>
      <w:r w:rsidRPr="004A7244">
        <w:t>as local planning authority for the purposes of the 1990 Act.</w:t>
      </w:r>
    </w:p>
    <w:p w14:paraId="09EA848F" w14:textId="77777777" w:rsidR="00E44F39" w:rsidRPr="004A7244" w:rsidRDefault="00E44F39" w:rsidP="00E44F39">
      <w:pPr>
        <w:pStyle w:val="Heading2"/>
        <w:spacing w:line="360" w:lineRule="auto"/>
      </w:pPr>
      <w:r w:rsidRPr="004A7244">
        <w:t>To the extent that the covenants, restrictions and requirements in this Agreement are not made under section 106 of the 1990 Act they are made under section 1 of the Localism Act 2011 and section 111 of the Local Government Act 1972 and all other powers so enabling.</w:t>
      </w:r>
    </w:p>
    <w:p w14:paraId="612CEF51" w14:textId="77777777" w:rsidR="00256EB4" w:rsidRPr="00D61B34" w:rsidRDefault="00256EB4" w:rsidP="00D7179A">
      <w:pPr>
        <w:pStyle w:val="Heading1"/>
        <w:tabs>
          <w:tab w:val="clear" w:pos="567"/>
          <w:tab w:val="num" w:pos="851"/>
        </w:tabs>
        <w:spacing w:line="360" w:lineRule="auto"/>
        <w:ind w:left="851" w:hanging="851"/>
        <w:rPr>
          <w:snapToGrid w:val="0"/>
          <w:color w:val="000000"/>
        </w:rPr>
      </w:pPr>
      <w:r w:rsidRPr="00D61B34">
        <w:rPr>
          <w:snapToGrid w:val="0"/>
          <w:color w:val="000000"/>
        </w:rPr>
        <w:t>CONDITIONALITY</w:t>
      </w:r>
    </w:p>
    <w:p w14:paraId="42E80F22" w14:textId="77777777" w:rsidR="00E44F39" w:rsidRPr="00906B80" w:rsidRDefault="00E44F39" w:rsidP="00E44F39">
      <w:pPr>
        <w:pStyle w:val="Heading2"/>
        <w:spacing w:line="360" w:lineRule="auto"/>
      </w:pPr>
      <w:r w:rsidRPr="00906B80">
        <w:t>This Agreement is conditional upon and does not become effective until the following conditions are satisfied:</w:t>
      </w:r>
    </w:p>
    <w:p w14:paraId="5B996C75" w14:textId="77777777" w:rsidR="00E44F39" w:rsidRPr="00906B80" w:rsidRDefault="00E44F39" w:rsidP="00E44F39">
      <w:pPr>
        <w:pStyle w:val="Heading3"/>
        <w:spacing w:line="360" w:lineRule="auto"/>
      </w:pPr>
      <w:r w:rsidRPr="00906B80">
        <w:t>the Planning Permission has been granted; and</w:t>
      </w:r>
    </w:p>
    <w:p w14:paraId="27E2ADEE" w14:textId="77777777" w:rsidR="00E44F39" w:rsidRPr="00906B80" w:rsidRDefault="00E44F39" w:rsidP="00E44F39">
      <w:pPr>
        <w:pStyle w:val="Heading3"/>
        <w:spacing w:line="360" w:lineRule="auto"/>
      </w:pPr>
      <w:r w:rsidRPr="00906B80">
        <w:t>except where otherwise stated in this Agreement, the Commencement of Development.</w:t>
      </w:r>
    </w:p>
    <w:p w14:paraId="3E374CBE" w14:textId="77777777" w:rsidR="00E44F39" w:rsidRPr="00906B80" w:rsidRDefault="00E44F39" w:rsidP="00E44F39">
      <w:pPr>
        <w:pStyle w:val="Heading2"/>
        <w:spacing w:line="360" w:lineRule="auto"/>
      </w:pPr>
      <w:proofErr w:type="gramStart"/>
      <w:r w:rsidRPr="00906B80">
        <w:t>In the event that</w:t>
      </w:r>
      <w:proofErr w:type="gramEnd"/>
      <w:r w:rsidRPr="00906B80">
        <w:t xml:space="preserve"> the Inspector or Secretary of State grants the Planning Permission pursuant to the Appeal but expressly states in his/her decision letter that any </w:t>
      </w:r>
      <w:r>
        <w:t>P</w:t>
      </w:r>
      <w:r w:rsidRPr="00906B80">
        <w:t xml:space="preserve">lanning </w:t>
      </w:r>
      <w:r>
        <w:t>O</w:t>
      </w:r>
      <w:r w:rsidRPr="00906B80">
        <w:t>bligation (or part thereof) contained in this Agreement:</w:t>
      </w:r>
    </w:p>
    <w:p w14:paraId="6A87E139" w14:textId="77777777" w:rsidR="00E44F39" w:rsidRPr="00906B80" w:rsidRDefault="00E44F39" w:rsidP="00E44F39">
      <w:pPr>
        <w:pStyle w:val="Heading3"/>
        <w:spacing w:line="360" w:lineRule="auto"/>
      </w:pPr>
      <w:r w:rsidRPr="00906B80">
        <w:lastRenderedPageBreak/>
        <w:t>Is not a material planning consideration; or</w:t>
      </w:r>
    </w:p>
    <w:p w14:paraId="79D83D7E" w14:textId="77777777" w:rsidR="00E44F39" w:rsidRPr="00906B80" w:rsidRDefault="00E44F39" w:rsidP="00E44F39">
      <w:pPr>
        <w:pStyle w:val="Heading3"/>
        <w:spacing w:line="360" w:lineRule="auto"/>
      </w:pPr>
      <w:r w:rsidRPr="00906B80">
        <w:t xml:space="preserve">That no weight can be attached to the </w:t>
      </w:r>
      <w:r>
        <w:t>P</w:t>
      </w:r>
      <w:r w:rsidRPr="00906B80">
        <w:t xml:space="preserve">lanning </w:t>
      </w:r>
      <w:r>
        <w:t>O</w:t>
      </w:r>
      <w:r w:rsidRPr="00906B80">
        <w:t>bligation in determining the Appeal; or</w:t>
      </w:r>
    </w:p>
    <w:p w14:paraId="77BBF94A" w14:textId="77777777" w:rsidR="00E44F39" w:rsidRPr="00906B80" w:rsidRDefault="00E44F39" w:rsidP="00E44F39">
      <w:pPr>
        <w:pStyle w:val="Heading3"/>
        <w:spacing w:line="360" w:lineRule="auto"/>
      </w:pPr>
      <w:r w:rsidRPr="00906B80">
        <w:t>Otherwise fails to comply with Regulation 122 or 123 of the Community Infrastructure Regulations 2010 (as amended);</w:t>
      </w:r>
    </w:p>
    <w:p w14:paraId="01578918" w14:textId="77777777" w:rsidR="00E44F39" w:rsidRDefault="00E44F39" w:rsidP="00E44F39">
      <w:pPr>
        <w:spacing w:line="360" w:lineRule="auto"/>
        <w:ind w:left="720"/>
        <w:rPr>
          <w:color w:val="000000" w:themeColor="text1"/>
        </w:rPr>
      </w:pPr>
      <w:r w:rsidRPr="00906B80">
        <w:rPr>
          <w:color w:val="000000" w:themeColor="text1"/>
        </w:rPr>
        <w:t xml:space="preserve">then such </w:t>
      </w:r>
      <w:r>
        <w:rPr>
          <w:color w:val="000000" w:themeColor="text1"/>
        </w:rPr>
        <w:t>P</w:t>
      </w:r>
      <w:r w:rsidRPr="00906B80">
        <w:rPr>
          <w:color w:val="000000" w:themeColor="text1"/>
        </w:rPr>
        <w:t xml:space="preserve">lanning </w:t>
      </w:r>
      <w:r>
        <w:rPr>
          <w:color w:val="000000" w:themeColor="text1"/>
        </w:rPr>
        <w:t>O</w:t>
      </w:r>
      <w:r w:rsidRPr="00906B80">
        <w:rPr>
          <w:color w:val="000000" w:themeColor="text1"/>
        </w:rPr>
        <w:t>bligation (or part thereof) will be deemed to be null and void and severed from the remainder of this Agreement.</w:t>
      </w:r>
    </w:p>
    <w:p w14:paraId="323A09FA" w14:textId="77777777" w:rsidR="00E44F39" w:rsidRDefault="00E44F39" w:rsidP="00E44F39">
      <w:pPr>
        <w:rPr>
          <w:color w:val="000000" w:themeColor="text1"/>
        </w:rPr>
      </w:pPr>
    </w:p>
    <w:p w14:paraId="54FE95E2" w14:textId="77777777" w:rsidR="00E44F39" w:rsidRPr="00F17371" w:rsidRDefault="00E44F39" w:rsidP="00E44F39">
      <w:pPr>
        <w:pStyle w:val="Heading1"/>
      </w:pPr>
      <w:r w:rsidRPr="00F17371">
        <w:t>COVENANTS &amp; DECLARATIONS</w:t>
      </w:r>
    </w:p>
    <w:p w14:paraId="45C8D292" w14:textId="3ED795A7" w:rsidR="00E44F39" w:rsidRPr="00F17371" w:rsidRDefault="00E44F39" w:rsidP="00E44F39">
      <w:pPr>
        <w:pStyle w:val="Heading2"/>
        <w:spacing w:line="360" w:lineRule="auto"/>
      </w:pPr>
      <w:r w:rsidRPr="00F17371">
        <w:t>The Owner covenant</w:t>
      </w:r>
      <w:r>
        <w:t>s</w:t>
      </w:r>
      <w:r w:rsidRPr="00F17371">
        <w:t xml:space="preserve"> with the</w:t>
      </w:r>
      <w:r>
        <w:t xml:space="preserve"> County Council</w:t>
      </w:r>
      <w:r w:rsidRPr="00F17371">
        <w:t xml:space="preserve"> to comply with the Planning Obligations.</w:t>
      </w:r>
    </w:p>
    <w:p w14:paraId="1EE21F13" w14:textId="77777777" w:rsidR="00E44F39" w:rsidRDefault="00E44F39" w:rsidP="00E44F39">
      <w:pPr>
        <w:pStyle w:val="Heading2"/>
        <w:spacing w:line="360" w:lineRule="auto"/>
      </w:pPr>
      <w:r w:rsidRPr="000F6CCF">
        <w:t>The Promoter consents to the Owner entering into this Agreement and acknowledges that the Site and its interest will be bound by the covenants, restrictions and obligations specified in this Agreement and acknowledges and agrees that it will be bound to fulfil the covenants, obligations, and restrictions specified in this Agreement in the event that it acquires a legal interest in the Site as successor in title to the Owner</w:t>
      </w:r>
      <w:r>
        <w:t>.</w:t>
      </w:r>
    </w:p>
    <w:p w14:paraId="68A8CBBA" w14:textId="5C33CEDA" w:rsidR="00AC3559" w:rsidDel="00782BCF" w:rsidRDefault="00AC3559" w:rsidP="00AC3559">
      <w:pPr>
        <w:pStyle w:val="Heading2"/>
        <w:spacing w:line="360" w:lineRule="auto"/>
        <w:rPr>
          <w:del w:id="72" w:author="Walker Morris Planning (EC)" w:date="2026-05-06T09:09:00Z" w16du:dateUtc="2026-05-06T08:09:00Z"/>
        </w:rPr>
      </w:pPr>
      <w:del w:id="73" w:author="Walker Morris Planning (EC)" w:date="2026-05-06T09:09:00Z" w16du:dateUtc="2026-05-06T08:09:00Z">
        <w:r w:rsidRPr="00AC3559" w:rsidDel="00782BCF">
          <w:delText>The Promoter hereby covenants with the Owner and undertakes that it shall: (a) indemnify the Owner against all costs, claims, demands, losses, liabilities and expenses arising directly or indirectly from any obligation under this Agreement that applies or is expressed to take effect prior to, or independently of, the Commencement of Development; (b) procure and fund compliance with all such obligations prior to the Commencement of Development; and (c) reimburse the Owner within 20 Working Days of written demand for any sums paid or liabilities reasonably incurred by the Owner in connection with any such obligation.</w:delText>
        </w:r>
      </w:del>
    </w:p>
    <w:p w14:paraId="3231357F" w14:textId="03C561E9" w:rsidR="00AC3559" w:rsidDel="0080288D" w:rsidRDefault="00AC3559" w:rsidP="00AC3559">
      <w:pPr>
        <w:pStyle w:val="Heading2"/>
        <w:spacing w:line="360" w:lineRule="auto"/>
        <w:rPr>
          <w:del w:id="74" w:author="Walker Morris Planning (EC)" w:date="2026-05-06T14:57:00Z" w16du:dateUtc="2026-05-06T13:57:00Z"/>
        </w:rPr>
      </w:pPr>
      <w:del w:id="75" w:author="Walker Morris Planning (EC)" w:date="2026-05-06T14:57:00Z" w16du:dateUtc="2026-05-06T13:57:00Z">
        <w:r w:rsidRPr="00AC3559" w:rsidDel="0080288D">
          <w:delText xml:space="preserve">The Owner enters into this Agreement solely in its capacity as executor of the estate of Stephen Gates, Clifford Gates and Norman Gates (all deceased) and not in any personal capacity.  The liability of the Owner under this Agreement shall at all times be limited to the assets of the said estate available for the satisfaction of such liability and no claim shall be made against the Owner personally.  To the extent that the assets of the estate are insufficient to meet any liability of the Owner under this Agreement, the Promoter shall satisfy such liability pursuant to the indemnity at Clause 4.5 above.  Upon the completion of a Transfer of the Site (or any part thereof) out of the estate, </w:delText>
        </w:r>
        <w:r w:rsidRPr="00387102" w:rsidDel="0080288D">
          <w:delText>the Owner shall be released from all future obligations under this Agreement in respect of the part so transferred</w:delText>
        </w:r>
        <w:r w:rsidR="00387102" w:rsidRPr="00387102" w:rsidDel="0080288D">
          <w:rPr>
            <w:rPrChange w:id="76" w:author="Walker Morris Planning (EC)" w:date="2026-04-30T16:03:00Z" w16du:dateUtc="2026-04-30T15:03:00Z">
              <w:rPr>
                <w:strike/>
              </w:rPr>
            </w:rPrChange>
          </w:rPr>
          <w:delText>.</w:delText>
        </w:r>
      </w:del>
    </w:p>
    <w:p w14:paraId="58885E3C" w14:textId="77777777" w:rsidR="00256EB4" w:rsidRPr="00D61B34" w:rsidRDefault="00256EB4" w:rsidP="00D7179A">
      <w:pPr>
        <w:pStyle w:val="Heading1"/>
        <w:tabs>
          <w:tab w:val="clear" w:pos="567"/>
          <w:tab w:val="num" w:pos="851"/>
        </w:tabs>
        <w:spacing w:line="360" w:lineRule="auto"/>
        <w:ind w:left="851" w:hanging="851"/>
        <w:rPr>
          <w:color w:val="000000"/>
        </w:rPr>
      </w:pPr>
      <w:r w:rsidRPr="00D61B34">
        <w:rPr>
          <w:color w:val="000000"/>
        </w:rPr>
        <w:lastRenderedPageBreak/>
        <w:t>MISCELLANEOUS</w:t>
      </w:r>
    </w:p>
    <w:p w14:paraId="0294158B" w14:textId="0837299D" w:rsidR="00256EB4" w:rsidRPr="00D61B34" w:rsidRDefault="00256EB4" w:rsidP="00D7179A">
      <w:pPr>
        <w:pStyle w:val="Heading2"/>
        <w:tabs>
          <w:tab w:val="num" w:pos="1277"/>
        </w:tabs>
        <w:spacing w:line="360" w:lineRule="auto"/>
        <w:rPr>
          <w:color w:val="000000"/>
        </w:rPr>
      </w:pPr>
      <w:r w:rsidRPr="00D61B34">
        <w:rPr>
          <w:color w:val="000000"/>
        </w:rPr>
        <w:t xml:space="preserve">No provisions of this </w:t>
      </w:r>
      <w:r w:rsidR="0033648D">
        <w:rPr>
          <w:color w:val="000000"/>
        </w:rPr>
        <w:t xml:space="preserve">Agreement </w:t>
      </w:r>
      <w:r w:rsidRPr="00D61B34">
        <w:rPr>
          <w:color w:val="000000"/>
        </w:rPr>
        <w:t>shall be enforceable under the Contracts (Rights of Third Parties) Act</w:t>
      </w:r>
      <w:smartTag w:uri="mitelunifiedcommunicatorsmarttag/smarttagmodule" w:element="MySmartTag">
        <w:r w:rsidRPr="00D61B34">
          <w:rPr>
            <w:color w:val="000000"/>
          </w:rPr>
          <w:t xml:space="preserve"> 1999</w:t>
        </w:r>
      </w:smartTag>
      <w:r w:rsidRPr="00D61B34">
        <w:rPr>
          <w:color w:val="000000"/>
        </w:rPr>
        <w:t>.</w:t>
      </w:r>
    </w:p>
    <w:p w14:paraId="060B1EA3" w14:textId="71524CF6" w:rsidR="00256EB4" w:rsidRPr="00D61B34" w:rsidRDefault="00256EB4" w:rsidP="00D7179A">
      <w:pPr>
        <w:pStyle w:val="Heading2"/>
        <w:tabs>
          <w:tab w:val="num" w:pos="1277"/>
        </w:tabs>
        <w:spacing w:line="360" w:lineRule="auto"/>
        <w:rPr>
          <w:color w:val="000000"/>
        </w:rPr>
      </w:pPr>
      <w:r w:rsidRPr="00D61B34">
        <w:rPr>
          <w:color w:val="000000"/>
        </w:rPr>
        <w:t xml:space="preserve">This </w:t>
      </w:r>
      <w:r w:rsidR="0033648D">
        <w:rPr>
          <w:color w:val="000000"/>
        </w:rPr>
        <w:t xml:space="preserve">Agreement </w:t>
      </w:r>
      <w:r w:rsidRPr="00D61B34">
        <w:rPr>
          <w:color w:val="000000"/>
        </w:rPr>
        <w:t xml:space="preserve">shall be registerable as a local land charge by the </w:t>
      </w:r>
      <w:r w:rsidR="0033648D">
        <w:rPr>
          <w:color w:val="000000"/>
        </w:rPr>
        <w:t xml:space="preserve">County </w:t>
      </w:r>
      <w:r w:rsidRPr="00D61B34">
        <w:rPr>
          <w:color w:val="000000"/>
        </w:rPr>
        <w:t>Council.</w:t>
      </w:r>
    </w:p>
    <w:p w14:paraId="73A2FBFA" w14:textId="0C5C160D" w:rsidR="00256EB4" w:rsidRPr="00D61B34" w:rsidRDefault="00256EB4" w:rsidP="00D7179A">
      <w:pPr>
        <w:pStyle w:val="Heading2"/>
        <w:tabs>
          <w:tab w:val="num" w:pos="1277"/>
        </w:tabs>
        <w:spacing w:line="360" w:lineRule="auto"/>
        <w:rPr>
          <w:color w:val="000000"/>
        </w:rPr>
      </w:pPr>
      <w:r w:rsidRPr="00D61B34">
        <w:rPr>
          <w:color w:val="000000"/>
        </w:rPr>
        <w:t xml:space="preserve">Insofar as any clause or clauses of this </w:t>
      </w:r>
      <w:r w:rsidR="0033648D">
        <w:rPr>
          <w:color w:val="000000"/>
        </w:rPr>
        <w:t xml:space="preserve">Agreement </w:t>
      </w:r>
      <w:del w:id="77" w:author="Walker Morris Planning (EC)" w:date="2026-04-28T17:47:00Z" w16du:dateUtc="2026-04-28T16:47:00Z">
        <w:r w:rsidRPr="00D61B34" w:rsidDel="00AC3559">
          <w:rPr>
            <w:color w:val="000000"/>
          </w:rPr>
          <w:delText xml:space="preserve"> </w:delText>
        </w:r>
      </w:del>
      <w:r w:rsidRPr="00D61B34">
        <w:rPr>
          <w:color w:val="000000"/>
        </w:rPr>
        <w:t xml:space="preserve">are found (for whatever reason) to be invalid illegal or unenforceable then such invalidity illegality or unenforceability shall not affect the validity or enforceability of the remaining provisions of this </w:t>
      </w:r>
      <w:r w:rsidR="0033648D">
        <w:rPr>
          <w:color w:val="000000"/>
        </w:rPr>
        <w:t>Agreement</w:t>
      </w:r>
      <w:del w:id="78" w:author="Walker Morris Planning (EC)" w:date="2026-04-28T17:47:00Z" w16du:dateUtc="2026-04-28T16:47:00Z">
        <w:r w:rsidR="0033648D" w:rsidDel="00AC3559">
          <w:rPr>
            <w:color w:val="000000"/>
          </w:rPr>
          <w:delText xml:space="preserve"> </w:delText>
        </w:r>
      </w:del>
      <w:r w:rsidRPr="00D61B34">
        <w:rPr>
          <w:color w:val="000000"/>
        </w:rPr>
        <w:t>.</w:t>
      </w:r>
      <w:r w:rsidRPr="00D61B34">
        <w:rPr>
          <w:snapToGrid w:val="0"/>
          <w:color w:val="000000"/>
        </w:rPr>
        <w:t xml:space="preserve"> </w:t>
      </w:r>
    </w:p>
    <w:p w14:paraId="37AF351D" w14:textId="77777777" w:rsidR="00A9114A" w:rsidRPr="00120C5F" w:rsidRDefault="00A9114A">
      <w:pPr>
        <w:pStyle w:val="Heading2"/>
        <w:spacing w:line="360" w:lineRule="auto"/>
        <w:rPr>
          <w:b/>
        </w:rPr>
        <w:pPrChange w:id="79" w:author="Walker Morris Planning (EC)" w:date="2026-05-06T09:09:00Z" w16du:dateUtc="2026-05-06T08:09:00Z">
          <w:pPr>
            <w:pStyle w:val="Heading2"/>
          </w:pPr>
        </w:pPrChange>
      </w:pPr>
      <w:r w:rsidRPr="00120C5F">
        <w:t>If the Planning Permission expires prior to the Commencement of Development or is revoked or otherwise withdrawn or modified without the consent of the Owner or their successors in title this Agreement shall cease to have effect from the date of the said expiration revocation withdrawal or modification (as the case may be) but without prejudice to any rights liabilities or obligations which may have been incurred by or shall have accrued to any party prior to such date.</w:t>
      </w:r>
    </w:p>
    <w:p w14:paraId="7E055D78" w14:textId="77777777" w:rsidR="00A9114A" w:rsidRPr="00120C5F" w:rsidRDefault="00A9114A" w:rsidP="00A9114A">
      <w:pPr>
        <w:pStyle w:val="Heading2"/>
        <w:spacing w:line="360" w:lineRule="auto"/>
        <w:rPr>
          <w:b/>
        </w:rPr>
      </w:pPr>
      <w:r w:rsidRPr="0031670D">
        <w:t xml:space="preserve">No Party shall be bound by the terms of this Agreement or be liable for the breach of any </w:t>
      </w:r>
      <w:r w:rsidRPr="00120C5F">
        <w:t>covenants restrictions or obligations contained in this Agreement:</w:t>
      </w:r>
    </w:p>
    <w:p w14:paraId="2EDFADB8" w14:textId="77777777" w:rsidR="00A9114A" w:rsidRPr="00120C5F" w:rsidRDefault="00A9114A" w:rsidP="00A9114A">
      <w:pPr>
        <w:pStyle w:val="Heading3"/>
        <w:spacing w:line="360" w:lineRule="auto"/>
        <w:rPr>
          <w:b/>
        </w:rPr>
      </w:pPr>
      <w:commentRangeStart w:id="80"/>
      <w:r w:rsidRPr="00120C5F">
        <w:t xml:space="preserve">occurring prior to he or it </w:t>
      </w:r>
      <w:proofErr w:type="gramStart"/>
      <w:r w:rsidRPr="00120C5F">
        <w:t>acquiring</w:t>
      </w:r>
      <w:proofErr w:type="gramEnd"/>
      <w:r w:rsidRPr="00120C5F">
        <w:t xml:space="preserve"> an interest in the Site or the part in respect of which such breach occurs; </w:t>
      </w:r>
      <w:commentRangeEnd w:id="80"/>
      <w:r w:rsidR="00CE5BC5">
        <w:rPr>
          <w:rStyle w:val="CommentReference"/>
        </w:rPr>
        <w:commentReference w:id="80"/>
      </w:r>
    </w:p>
    <w:p w14:paraId="56183FB0" w14:textId="71474FF3" w:rsidR="00A9114A" w:rsidRPr="00A47C0C" w:rsidRDefault="00A9114A" w:rsidP="00A9114A">
      <w:pPr>
        <w:pStyle w:val="Heading3"/>
        <w:spacing w:line="360" w:lineRule="auto"/>
        <w:rPr>
          <w:b/>
        </w:rPr>
      </w:pPr>
      <w:r w:rsidRPr="00A47C0C">
        <w:t xml:space="preserve">occurring after he or it has parted with his or its interest in the Site or the part in respect of which such breach occurs (but without prejudice to liability for any subsisting breach of covenant prior to parting with such interest); </w:t>
      </w:r>
    </w:p>
    <w:p w14:paraId="7B502697" w14:textId="0241CCA1" w:rsidR="00A9114A" w:rsidRPr="00120C5F" w:rsidRDefault="00A9114A" w:rsidP="00A9114A">
      <w:pPr>
        <w:pStyle w:val="Heading3"/>
        <w:spacing w:line="360" w:lineRule="auto"/>
        <w:rPr>
          <w:b/>
        </w:rPr>
      </w:pPr>
      <w:r w:rsidRPr="00120C5F">
        <w:t xml:space="preserve">if he she or it shall be an individual owner, individual occupier or individual lessee of individual Dwellings </w:t>
      </w:r>
      <w:r w:rsidRPr="00120C5F">
        <w:rPr>
          <w:szCs w:val="22"/>
        </w:rPr>
        <w:t xml:space="preserve">or if it shall be a </w:t>
      </w:r>
      <w:r w:rsidRPr="00120C5F">
        <w:t xml:space="preserve">mortgagee and/or </w:t>
      </w:r>
      <w:proofErr w:type="spellStart"/>
      <w:r w:rsidRPr="00120C5F">
        <w:t>chargee</w:t>
      </w:r>
      <w:proofErr w:type="spellEnd"/>
      <w:r w:rsidRPr="00120C5F">
        <w:t xml:space="preserve"> and/or their respective successors in title and/or receiver appointed by the mortgagee and/or </w:t>
      </w:r>
      <w:proofErr w:type="spellStart"/>
      <w:r w:rsidRPr="00120C5F">
        <w:t>chargee</w:t>
      </w:r>
      <w:proofErr w:type="spellEnd"/>
      <w:r w:rsidRPr="00120C5F">
        <w:t xml:space="preserve"> of a Dwelling; or</w:t>
      </w:r>
    </w:p>
    <w:p w14:paraId="4CE55F06" w14:textId="77777777" w:rsidR="00A9114A" w:rsidRPr="00120C5F" w:rsidRDefault="00A9114A" w:rsidP="00A9114A">
      <w:pPr>
        <w:pStyle w:val="Heading3"/>
        <w:spacing w:line="360" w:lineRule="auto"/>
        <w:rPr>
          <w:b/>
        </w:rPr>
      </w:pPr>
      <w:r w:rsidRPr="00120C5F">
        <w:t>if it is a Statutory Undertaker which has an interest in any part of the Site for the purposes of its undertaking.</w:t>
      </w:r>
    </w:p>
    <w:p w14:paraId="45E6FB55" w14:textId="0A54BD56" w:rsidR="00256EB4" w:rsidRPr="00D61B34" w:rsidRDefault="00256EB4" w:rsidP="00D7179A">
      <w:pPr>
        <w:pStyle w:val="Heading2"/>
        <w:tabs>
          <w:tab w:val="num" w:pos="1277"/>
        </w:tabs>
        <w:spacing w:line="360" w:lineRule="auto"/>
        <w:rPr>
          <w:color w:val="000000"/>
        </w:rPr>
      </w:pPr>
      <w:r w:rsidRPr="00D61B34">
        <w:rPr>
          <w:snapToGrid w:val="0"/>
          <w:color w:val="000000"/>
        </w:rPr>
        <w:lastRenderedPageBreak/>
        <w:t xml:space="preserve">Nothing contained or implied in this </w:t>
      </w:r>
      <w:r w:rsidR="0033648D">
        <w:rPr>
          <w:snapToGrid w:val="0"/>
          <w:color w:val="000000"/>
        </w:rPr>
        <w:t xml:space="preserve">Agreement </w:t>
      </w:r>
      <w:r w:rsidRPr="00D61B34">
        <w:rPr>
          <w:snapToGrid w:val="0"/>
          <w:color w:val="000000"/>
        </w:rPr>
        <w:t xml:space="preserve"> shall prejudice or affect the rights, powers, duties or obligations of the</w:t>
      </w:r>
      <w:r w:rsidR="00A9114A">
        <w:rPr>
          <w:snapToGrid w:val="0"/>
          <w:color w:val="000000"/>
        </w:rPr>
        <w:t xml:space="preserve"> County</w:t>
      </w:r>
      <w:r w:rsidR="0054113A">
        <w:rPr>
          <w:snapToGrid w:val="0"/>
          <w:color w:val="000000"/>
        </w:rPr>
        <w:t xml:space="preserve"> </w:t>
      </w:r>
      <w:r w:rsidRPr="00D61B34">
        <w:rPr>
          <w:snapToGrid w:val="0"/>
          <w:color w:val="000000"/>
        </w:rPr>
        <w:t>Council in the exercise of its functions as local planning authority and its rights, powers, duties and obligations under all public and private statutes, byelaws and regulations may be fully and effectually exercised as if t</w:t>
      </w:r>
      <w:r w:rsidR="00422336">
        <w:rPr>
          <w:snapToGrid w:val="0"/>
          <w:color w:val="000000"/>
        </w:rPr>
        <w:t>he Council were not a P</w:t>
      </w:r>
      <w:r w:rsidRPr="00D61B34">
        <w:rPr>
          <w:snapToGrid w:val="0"/>
          <w:color w:val="000000"/>
        </w:rPr>
        <w:t xml:space="preserve">arty to this </w:t>
      </w:r>
      <w:r w:rsidR="0033648D">
        <w:rPr>
          <w:snapToGrid w:val="0"/>
          <w:color w:val="000000"/>
        </w:rPr>
        <w:t xml:space="preserve">Agreement </w:t>
      </w:r>
      <w:r w:rsidRPr="00D61B34">
        <w:rPr>
          <w:snapToGrid w:val="0"/>
          <w:color w:val="000000"/>
        </w:rPr>
        <w:t xml:space="preserve">. </w:t>
      </w:r>
    </w:p>
    <w:p w14:paraId="4944C50B" w14:textId="6E799F6B" w:rsidR="00256EB4" w:rsidRPr="00D61B34" w:rsidRDefault="00256EB4" w:rsidP="00D7179A">
      <w:pPr>
        <w:pStyle w:val="Heading2"/>
        <w:tabs>
          <w:tab w:val="num" w:pos="1277"/>
        </w:tabs>
        <w:spacing w:line="360" w:lineRule="auto"/>
        <w:rPr>
          <w:color w:val="000000"/>
        </w:rPr>
      </w:pPr>
      <w:r w:rsidRPr="00D61B34">
        <w:rPr>
          <w:snapToGrid w:val="0"/>
          <w:color w:val="000000"/>
        </w:rPr>
        <w:t xml:space="preserve">Nothing in this </w:t>
      </w:r>
      <w:r w:rsidR="0033648D">
        <w:rPr>
          <w:snapToGrid w:val="0"/>
          <w:color w:val="000000"/>
        </w:rPr>
        <w:t xml:space="preserve">Agreement </w:t>
      </w:r>
      <w:r w:rsidRPr="00D61B34">
        <w:rPr>
          <w:snapToGrid w:val="0"/>
          <w:color w:val="000000"/>
        </w:rPr>
        <w:t xml:space="preserve">shall be construed as granting planning permission or any other approval, consent or permission required from the </w:t>
      </w:r>
      <w:r w:rsidR="00A9114A">
        <w:rPr>
          <w:snapToGrid w:val="0"/>
          <w:color w:val="000000"/>
        </w:rPr>
        <w:t xml:space="preserve">County </w:t>
      </w:r>
      <w:r w:rsidRPr="00D61B34">
        <w:rPr>
          <w:snapToGrid w:val="0"/>
          <w:color w:val="000000"/>
        </w:rPr>
        <w:t>Council in the exercise of any other statutory function.</w:t>
      </w:r>
    </w:p>
    <w:p w14:paraId="6E4816AD" w14:textId="284E3D95" w:rsidR="00256EB4" w:rsidRPr="00D61B34" w:rsidRDefault="00256EB4" w:rsidP="00D7179A">
      <w:pPr>
        <w:pStyle w:val="Heading2"/>
        <w:tabs>
          <w:tab w:val="num" w:pos="1277"/>
        </w:tabs>
        <w:spacing w:line="360" w:lineRule="auto"/>
        <w:rPr>
          <w:color w:val="000000"/>
        </w:rPr>
      </w:pPr>
      <w:r w:rsidRPr="00D61B34">
        <w:rPr>
          <w:color w:val="000000"/>
          <w:szCs w:val="22"/>
          <w:lang w:eastAsia="en-GB"/>
        </w:rPr>
        <w:t xml:space="preserve">Nothing in this </w:t>
      </w:r>
      <w:r w:rsidR="0033648D">
        <w:rPr>
          <w:color w:val="000000"/>
          <w:szCs w:val="22"/>
          <w:lang w:eastAsia="en-GB"/>
        </w:rPr>
        <w:t xml:space="preserve">Agreement </w:t>
      </w:r>
      <w:r w:rsidRPr="00D61B34">
        <w:rPr>
          <w:color w:val="000000"/>
          <w:szCs w:val="22"/>
          <w:lang w:eastAsia="en-GB"/>
        </w:rPr>
        <w:t xml:space="preserve">shall prohibit or limit the right to develop any part of the Site in accordance with a planning </w:t>
      </w:r>
      <w:r w:rsidRPr="00A47C0C">
        <w:rPr>
          <w:color w:val="000000"/>
          <w:szCs w:val="22"/>
          <w:lang w:eastAsia="en-GB"/>
        </w:rPr>
        <w:t xml:space="preserve">permission </w:t>
      </w:r>
      <w:r w:rsidRPr="00A47C0C">
        <w:rPr>
          <w:color w:val="000000"/>
        </w:rPr>
        <w:t>(other than the Planning Permission or specified in a section</w:t>
      </w:r>
      <w:smartTag w:uri="mitelunifiedcommunicatorsmarttag/smarttagmodule" w:element="MySmartTag">
        <w:r w:rsidRPr="00A47C0C">
          <w:rPr>
            <w:color w:val="000000"/>
          </w:rPr>
          <w:t xml:space="preserve"> 73</w:t>
        </w:r>
      </w:smartTag>
      <w:r w:rsidRPr="00A47C0C">
        <w:rPr>
          <w:color w:val="000000"/>
        </w:rPr>
        <w:t xml:space="preserve"> permission to which </w:t>
      </w:r>
      <w:ins w:id="81" w:author="Walker Morris Planning (EC)" w:date="2026-05-06T14:57:00Z" w16du:dateUtc="2026-05-06T13:57:00Z">
        <w:r w:rsidR="0080288D">
          <w:rPr>
            <w:color w:val="000000"/>
          </w:rPr>
          <w:t>C</w:t>
        </w:r>
      </w:ins>
      <w:del w:id="82" w:author="Walker Morris Planning (EC)" w:date="2026-05-06T14:57:00Z" w16du:dateUtc="2026-05-06T13:57:00Z">
        <w:r w:rsidRPr="00A47C0C" w:rsidDel="0080288D">
          <w:rPr>
            <w:color w:val="000000"/>
          </w:rPr>
          <w:delText>c</w:delText>
        </w:r>
      </w:del>
      <w:r w:rsidRPr="00A47C0C">
        <w:rPr>
          <w:color w:val="000000"/>
        </w:rPr>
        <w:t xml:space="preserve">lause </w:t>
      </w:r>
      <w:r w:rsidR="00A47C0C" w:rsidRPr="00A47C0C">
        <w:rPr>
          <w:color w:val="000000"/>
        </w:rPr>
        <w:t>16 ap</w:t>
      </w:r>
      <w:r w:rsidR="00A47C0C">
        <w:rPr>
          <w:color w:val="000000"/>
        </w:rPr>
        <w:t>plies</w:t>
      </w:r>
      <w:ins w:id="83" w:author="Walker Morris Planning (EC)" w:date="2026-04-28T17:48:00Z" w16du:dateUtc="2026-04-28T16:48:00Z">
        <w:r w:rsidR="00AC3559">
          <w:rPr>
            <w:color w:val="000000"/>
          </w:rPr>
          <w:t>)</w:t>
        </w:r>
      </w:ins>
      <w:ins w:id="84" w:author="Walker Morris Planning (EC)" w:date="2026-04-28T17:47:00Z" w16du:dateUtc="2026-04-28T16:47:00Z">
        <w:r w:rsidR="00AC3559">
          <w:rPr>
            <w:color w:val="000000"/>
          </w:rPr>
          <w:t xml:space="preserve"> </w:t>
        </w:r>
      </w:ins>
      <w:r w:rsidRPr="00A47C0C">
        <w:rPr>
          <w:color w:val="000000"/>
          <w:szCs w:val="22"/>
          <w:lang w:eastAsia="en-GB"/>
        </w:rPr>
        <w:t>granted (</w:t>
      </w:r>
      <w:proofErr w:type="gramStart"/>
      <w:r w:rsidRPr="00A47C0C">
        <w:rPr>
          <w:color w:val="000000"/>
          <w:szCs w:val="22"/>
          <w:lang w:eastAsia="en-GB"/>
        </w:rPr>
        <w:t>whether or not</w:t>
      </w:r>
      <w:proofErr w:type="gramEnd"/>
      <w:r w:rsidRPr="00A47C0C">
        <w:rPr>
          <w:color w:val="000000"/>
          <w:szCs w:val="22"/>
          <w:lang w:eastAsia="en-GB"/>
        </w:rPr>
        <w:t xml:space="preserve"> on appeal) after the date of this </w:t>
      </w:r>
      <w:r w:rsidR="0033648D" w:rsidRPr="00A47C0C">
        <w:rPr>
          <w:color w:val="000000"/>
          <w:szCs w:val="22"/>
          <w:lang w:eastAsia="en-GB"/>
        </w:rPr>
        <w:t>Agreement</w:t>
      </w:r>
      <w:r w:rsidR="00A47C0C" w:rsidRPr="00A47C0C">
        <w:rPr>
          <w:color w:val="000000"/>
          <w:szCs w:val="22"/>
          <w:lang w:eastAsia="en-GB"/>
        </w:rPr>
        <w:t>.</w:t>
      </w:r>
      <w:r w:rsidR="00A47C0C">
        <w:rPr>
          <w:color w:val="000000"/>
          <w:szCs w:val="22"/>
          <w:lang w:eastAsia="en-GB"/>
        </w:rPr>
        <w:t xml:space="preserve"> </w:t>
      </w:r>
    </w:p>
    <w:p w14:paraId="5E9AE953" w14:textId="3768AF24" w:rsidR="00256EB4" w:rsidRPr="00D61B34" w:rsidRDefault="00256EB4" w:rsidP="00D7179A">
      <w:pPr>
        <w:pStyle w:val="Heading2"/>
        <w:tabs>
          <w:tab w:val="num" w:pos="1277"/>
        </w:tabs>
        <w:spacing w:line="360" w:lineRule="auto"/>
        <w:rPr>
          <w:color w:val="000000"/>
        </w:rPr>
      </w:pPr>
      <w:proofErr w:type="gramStart"/>
      <w:r w:rsidRPr="00D61B34">
        <w:rPr>
          <w:color w:val="000000"/>
        </w:rPr>
        <w:t>In the event that</w:t>
      </w:r>
      <w:proofErr w:type="gramEnd"/>
      <w:r w:rsidRPr="00D61B34">
        <w:rPr>
          <w:color w:val="000000"/>
        </w:rPr>
        <w:t xml:space="preserve"> </w:t>
      </w:r>
      <w:r w:rsidR="00422336">
        <w:rPr>
          <w:color w:val="000000"/>
        </w:rPr>
        <w:t xml:space="preserve">the description of the Development or </w:t>
      </w:r>
      <w:r w:rsidRPr="00D61B34">
        <w:rPr>
          <w:color w:val="000000"/>
        </w:rPr>
        <w:t>a condition or conditions to the Planning Permission is or are varied pursuant to Section</w:t>
      </w:r>
      <w:smartTag w:uri="mitelunifiedcommunicatorsmarttag/smarttagmodule" w:element="MySmartTag">
        <w:r w:rsidRPr="00D61B34">
          <w:rPr>
            <w:color w:val="000000"/>
          </w:rPr>
          <w:t xml:space="preserve"> 96</w:t>
        </w:r>
      </w:smartTag>
      <w:r w:rsidRPr="00D61B34">
        <w:rPr>
          <w:color w:val="000000"/>
        </w:rPr>
        <w:t>A of the</w:t>
      </w:r>
      <w:smartTag w:uri="mitelunifiedcommunicatorsmarttag/smarttagmodule" w:element="MySmartTag">
        <w:r w:rsidRPr="00D61B34">
          <w:rPr>
            <w:color w:val="000000"/>
          </w:rPr>
          <w:t xml:space="preserve"> 1990</w:t>
        </w:r>
      </w:smartTag>
      <w:r w:rsidRPr="00D61B34">
        <w:rPr>
          <w:color w:val="000000"/>
        </w:rPr>
        <w:t xml:space="preserve"> Act this </w:t>
      </w:r>
      <w:r w:rsidR="0033648D">
        <w:rPr>
          <w:color w:val="000000"/>
        </w:rPr>
        <w:t xml:space="preserve">Agreement </w:t>
      </w:r>
      <w:del w:id="85" w:author="Walker Morris Planning (EC)" w:date="2026-05-06T14:58:00Z" w16du:dateUtc="2026-05-06T13:58:00Z">
        <w:r w:rsidRPr="00D61B34" w:rsidDel="00ED5D50">
          <w:rPr>
            <w:color w:val="000000"/>
          </w:rPr>
          <w:delText xml:space="preserve"> </w:delText>
        </w:r>
      </w:del>
      <w:r w:rsidRPr="00D61B34">
        <w:rPr>
          <w:color w:val="000000"/>
        </w:rPr>
        <w:t xml:space="preserve">shall continue in </w:t>
      </w:r>
      <w:r w:rsidR="00383824">
        <w:rPr>
          <w:color w:val="000000"/>
        </w:rPr>
        <w:t>f</w:t>
      </w:r>
      <w:r w:rsidRPr="00D61B34">
        <w:rPr>
          <w:color w:val="000000"/>
        </w:rPr>
        <w:t>ull force in respect of the Planning Permission with the relevant condition or conditions as so varied.</w:t>
      </w:r>
    </w:p>
    <w:p w14:paraId="1DE70902" w14:textId="77777777" w:rsidR="00A9114A" w:rsidRPr="00120C5F" w:rsidRDefault="00A9114A" w:rsidP="00A9114A">
      <w:pPr>
        <w:pStyle w:val="Heading1"/>
      </w:pPr>
      <w:bookmarkStart w:id="86" w:name="_Hlk204078945"/>
      <w:r w:rsidRPr="00120C5F">
        <w:t>REGISTRATION</w:t>
      </w:r>
    </w:p>
    <w:p w14:paraId="435160DA" w14:textId="01DEF1C7" w:rsidR="00A9114A" w:rsidRPr="00120C5F" w:rsidRDefault="00A9114A" w:rsidP="007D5073">
      <w:pPr>
        <w:pStyle w:val="Heading2"/>
        <w:spacing w:line="360" w:lineRule="auto"/>
        <w:rPr>
          <w:b/>
        </w:rPr>
      </w:pPr>
      <w:r w:rsidRPr="00120C5F">
        <w:t xml:space="preserve">This Agreement is </w:t>
      </w:r>
      <w:r>
        <w:t xml:space="preserve">registrable as </w:t>
      </w:r>
      <w:r w:rsidRPr="00120C5F">
        <w:t>a local land charge</w:t>
      </w:r>
      <w:r>
        <w:t>.</w:t>
      </w:r>
    </w:p>
    <w:p w14:paraId="23FD5DD8" w14:textId="77777777" w:rsidR="00A9114A" w:rsidRPr="00120C5F" w:rsidRDefault="00A9114A" w:rsidP="007D5073">
      <w:pPr>
        <w:pStyle w:val="Heading2"/>
        <w:spacing w:line="360" w:lineRule="auto"/>
        <w:rPr>
          <w:b/>
        </w:rPr>
      </w:pPr>
      <w:r w:rsidRPr="00120C5F">
        <w:t>Following either:</w:t>
      </w:r>
    </w:p>
    <w:p w14:paraId="4A05E85B" w14:textId="77777777" w:rsidR="00A9114A" w:rsidRPr="00120C5F" w:rsidRDefault="00A9114A" w:rsidP="007D5073">
      <w:pPr>
        <w:pStyle w:val="Heading3"/>
        <w:spacing w:line="360" w:lineRule="auto"/>
        <w:rPr>
          <w:b/>
        </w:rPr>
      </w:pPr>
      <w:r w:rsidRPr="00120C5F">
        <w:t xml:space="preserve">the performance and satisfaction of all the Planning Obligations contained in this </w:t>
      </w:r>
      <w:r w:rsidRPr="00120C5F">
        <w:rPr>
          <w:color w:val="000000"/>
          <w:szCs w:val="22"/>
        </w:rPr>
        <w:t>Agreement</w:t>
      </w:r>
      <w:r w:rsidRPr="00120C5F">
        <w:t>; or</w:t>
      </w:r>
    </w:p>
    <w:p w14:paraId="5FAFD06F" w14:textId="77777777" w:rsidR="00A9114A" w:rsidRPr="00120C5F" w:rsidRDefault="00A9114A" w:rsidP="007D5073">
      <w:pPr>
        <w:pStyle w:val="Heading3"/>
        <w:spacing w:line="360" w:lineRule="auto"/>
        <w:rPr>
          <w:b/>
        </w:rPr>
      </w:pPr>
      <w:r w:rsidRPr="00120C5F">
        <w:t xml:space="preserve">the determination of this </w:t>
      </w:r>
      <w:r w:rsidRPr="00120C5F">
        <w:rPr>
          <w:color w:val="000000"/>
          <w:szCs w:val="22"/>
        </w:rPr>
        <w:t>Agreement</w:t>
      </w:r>
      <w:r w:rsidRPr="00120C5F">
        <w:t xml:space="preserve"> in accordance with Clause 5.2;</w:t>
      </w:r>
    </w:p>
    <w:p w14:paraId="76DC294F" w14:textId="0E15360D" w:rsidR="00A9114A" w:rsidRDefault="00A9114A" w:rsidP="007D5073">
      <w:pPr>
        <w:spacing w:line="360" w:lineRule="auto"/>
        <w:ind w:left="851"/>
      </w:pPr>
      <w:r w:rsidRPr="00120C5F">
        <w:t>the Owner</w:t>
      </w:r>
      <w:r w:rsidR="007D5073">
        <w:t xml:space="preserve"> may submit a written request to the County Council</w:t>
      </w:r>
      <w:r w:rsidRPr="00120C5F">
        <w:t xml:space="preserve"> </w:t>
      </w:r>
      <w:r w:rsidR="007D5073">
        <w:t xml:space="preserve">for </w:t>
      </w:r>
      <w:r w:rsidRPr="00120C5F">
        <w:t>the cancellation of all entries made in the Register of Local Land Charges in respect of this Agreement</w:t>
      </w:r>
      <w:r w:rsidR="007D5073">
        <w:t xml:space="preserve">. </w:t>
      </w:r>
    </w:p>
    <w:p w14:paraId="498D9A7E" w14:textId="77777777" w:rsidR="007D5073" w:rsidRPr="00120C5F" w:rsidRDefault="007D5073" w:rsidP="007D5073"/>
    <w:p w14:paraId="7729A69E" w14:textId="77777777" w:rsidR="00A9114A" w:rsidRPr="00934DC2" w:rsidRDefault="00A9114A" w:rsidP="007D5073">
      <w:pPr>
        <w:pStyle w:val="Heading1"/>
      </w:pPr>
      <w:bookmarkStart w:id="87" w:name="_Hlk204078946"/>
      <w:bookmarkEnd w:id="86"/>
      <w:r w:rsidRPr="00934DC2">
        <w:t>NON-FETTER &amp; WAIVER</w:t>
      </w:r>
    </w:p>
    <w:p w14:paraId="13EA0365" w14:textId="2E72FF3B" w:rsidR="00A9114A" w:rsidRPr="00934DC2" w:rsidRDefault="00A9114A" w:rsidP="007D5073">
      <w:pPr>
        <w:pStyle w:val="Heading2"/>
        <w:spacing w:line="360" w:lineRule="auto"/>
        <w:rPr>
          <w:b/>
        </w:rPr>
      </w:pPr>
      <w:r w:rsidRPr="00934DC2">
        <w:t xml:space="preserve">Nothing in this Agreement restricts or is intended to restrict the proper exercise at any time by the </w:t>
      </w:r>
      <w:r>
        <w:t>County Council</w:t>
      </w:r>
      <w:r w:rsidRPr="00934DC2">
        <w:t xml:space="preserve"> of any of its statutory powers, functions or discretions.</w:t>
      </w:r>
    </w:p>
    <w:p w14:paraId="3DCFAF4A" w14:textId="77777777" w:rsidR="00A9114A" w:rsidRPr="00934DC2" w:rsidRDefault="00A9114A" w:rsidP="007D5073">
      <w:pPr>
        <w:pStyle w:val="Heading2"/>
        <w:spacing w:line="360" w:lineRule="auto"/>
        <w:rPr>
          <w:b/>
        </w:rPr>
      </w:pPr>
      <w:r w:rsidRPr="00934DC2">
        <w:lastRenderedPageBreak/>
        <w:t xml:space="preserve">Nothing in this Agreement shall prohibit or limit the right to develop any part of the Site in accordance with a planning permission (other than the Planning Permission or </w:t>
      </w:r>
      <w:r w:rsidRPr="00934DC2">
        <w:rPr>
          <w:color w:val="000000" w:themeColor="text1"/>
        </w:rPr>
        <w:t>specified in a section</w:t>
      </w:r>
      <w:smartTag w:uri="mitelunifiedcommunicatorsmarttag/smarttagmodule" w:element="MySmartTag">
        <w:r w:rsidRPr="00934DC2">
          <w:rPr>
            <w:color w:val="000000" w:themeColor="text1"/>
          </w:rPr>
          <w:t xml:space="preserve"> 73</w:t>
        </w:r>
      </w:smartTag>
      <w:r w:rsidRPr="00934DC2">
        <w:rPr>
          <w:color w:val="000000" w:themeColor="text1"/>
        </w:rPr>
        <w:t xml:space="preserve"> application to which Clause 16 applies</w:t>
      </w:r>
      <w:r w:rsidRPr="00934DC2">
        <w:t>) granted before or after the date of this Agreement.</w:t>
      </w:r>
    </w:p>
    <w:p w14:paraId="63847496" w14:textId="77777777" w:rsidR="00A9114A" w:rsidRPr="00934DC2" w:rsidRDefault="00A9114A" w:rsidP="00846F22">
      <w:pPr>
        <w:pStyle w:val="Heading1"/>
      </w:pPr>
      <w:bookmarkStart w:id="88" w:name="_Hlk204078947"/>
      <w:bookmarkEnd w:id="87"/>
      <w:r w:rsidRPr="00934DC2">
        <w:t>INDEXATION</w:t>
      </w:r>
    </w:p>
    <w:p w14:paraId="6B797C00" w14:textId="34F33D34" w:rsidR="00A9114A" w:rsidRPr="00934DC2" w:rsidRDefault="00A9114A" w:rsidP="00846F22">
      <w:pPr>
        <w:pStyle w:val="Heading2"/>
        <w:spacing w:line="360" w:lineRule="auto"/>
        <w:rPr>
          <w:b/>
        </w:rPr>
      </w:pPr>
      <w:r w:rsidRPr="00934DC2">
        <w:t xml:space="preserve">All Contributions payable to the </w:t>
      </w:r>
      <w:r>
        <w:t xml:space="preserve">County Council </w:t>
      </w:r>
      <w:r w:rsidRPr="00934DC2">
        <w:t>shall be Index Linked.</w:t>
      </w:r>
    </w:p>
    <w:p w14:paraId="2E970037" w14:textId="727FB620" w:rsidR="00A9114A" w:rsidRPr="00732AC3" w:rsidRDefault="00A9114A" w:rsidP="00846F22">
      <w:pPr>
        <w:pStyle w:val="Heading2"/>
        <w:spacing w:line="360" w:lineRule="auto"/>
        <w:rPr>
          <w:b/>
        </w:rPr>
      </w:pPr>
      <w:r w:rsidRPr="00934DC2">
        <w:t xml:space="preserve">Where reference is made to an index and that index ceases to exist or is replaced or rebased then it shall include reference to any index which replaces it or any rebased index or in the event the index is not replaced, to an alternative reasonably comparable basis or index as the </w:t>
      </w:r>
      <w:r>
        <w:t xml:space="preserve">County Council </w:t>
      </w:r>
      <w:r w:rsidRPr="00934DC2">
        <w:t>shall advise the Owner in writing.</w:t>
      </w:r>
    </w:p>
    <w:p w14:paraId="71F00D54" w14:textId="77777777" w:rsidR="00A9114A" w:rsidRPr="00934DC2" w:rsidRDefault="00A9114A" w:rsidP="00846F22">
      <w:pPr>
        <w:pStyle w:val="Heading1"/>
      </w:pPr>
      <w:bookmarkStart w:id="89" w:name="_Hlk204078956"/>
      <w:r w:rsidRPr="00934DC2">
        <w:t>INTEREST</w:t>
      </w:r>
    </w:p>
    <w:p w14:paraId="213C3712" w14:textId="0306083F" w:rsidR="00A9114A" w:rsidRDefault="00A9114A" w:rsidP="00846F22">
      <w:pPr>
        <w:pStyle w:val="ListParagraph"/>
        <w:spacing w:line="360" w:lineRule="auto"/>
        <w:ind w:left="851"/>
        <w:contextualSpacing w:val="0"/>
        <w:rPr>
          <w:bCs/>
          <w:color w:val="000000" w:themeColor="text1"/>
        </w:rPr>
      </w:pPr>
      <w:r w:rsidRPr="00934DC2">
        <w:rPr>
          <w:bCs/>
          <w:color w:val="000000" w:themeColor="text1"/>
        </w:rPr>
        <w:t xml:space="preserve">If any sum or amount has not been paid to the </w:t>
      </w:r>
      <w:r>
        <w:t>County Council</w:t>
      </w:r>
      <w:r w:rsidRPr="00934DC2">
        <w:rPr>
          <w:bCs/>
          <w:color w:val="000000" w:themeColor="text1"/>
        </w:rPr>
        <w:t xml:space="preserve"> by the date it is due the Owner shall pay interest on that amount at the Default Interest Rate (both before and after any judgment). Such interest shall accrue </w:t>
      </w:r>
      <w:proofErr w:type="gramStart"/>
      <w:r w:rsidRPr="00934DC2">
        <w:rPr>
          <w:bCs/>
          <w:color w:val="000000" w:themeColor="text1"/>
        </w:rPr>
        <w:t>on a daily basis</w:t>
      </w:r>
      <w:proofErr w:type="gramEnd"/>
      <w:r w:rsidRPr="00934DC2">
        <w:rPr>
          <w:bCs/>
          <w:color w:val="000000" w:themeColor="text1"/>
        </w:rPr>
        <w:t xml:space="preserve"> for the period from the due date to and including the date of payment.</w:t>
      </w:r>
    </w:p>
    <w:p w14:paraId="0BF0D838" w14:textId="77777777" w:rsidR="00846F22" w:rsidRPr="00934DC2" w:rsidRDefault="00846F22" w:rsidP="00A9114A">
      <w:pPr>
        <w:pStyle w:val="ListParagraph"/>
        <w:ind w:left="851"/>
        <w:contextualSpacing w:val="0"/>
        <w:rPr>
          <w:bCs/>
          <w:color w:val="000000" w:themeColor="text1"/>
        </w:rPr>
      </w:pPr>
    </w:p>
    <w:p w14:paraId="1E196237" w14:textId="77777777" w:rsidR="00A9114A" w:rsidRPr="00934DC2" w:rsidRDefault="00A9114A" w:rsidP="00846F22">
      <w:pPr>
        <w:pStyle w:val="Heading1"/>
      </w:pPr>
      <w:bookmarkStart w:id="90" w:name="_Hlk204078948"/>
      <w:bookmarkEnd w:id="88"/>
      <w:bookmarkEnd w:id="89"/>
      <w:r w:rsidRPr="00934DC2">
        <w:t>VAT</w:t>
      </w:r>
    </w:p>
    <w:p w14:paraId="4ED9A60E" w14:textId="77777777" w:rsidR="00A9114A" w:rsidRDefault="00A9114A" w:rsidP="00A9114A">
      <w:pPr>
        <w:pStyle w:val="ListParagraph"/>
        <w:ind w:left="851"/>
        <w:contextualSpacing w:val="0"/>
      </w:pPr>
      <w:r w:rsidRPr="00934DC2">
        <w:t>All payments given in accordance with this Agreement shall be exclusive of any value added tax properly payable.</w:t>
      </w:r>
    </w:p>
    <w:p w14:paraId="06840493" w14:textId="77777777" w:rsidR="00846F22" w:rsidRPr="00934DC2" w:rsidRDefault="00846F22" w:rsidP="00A9114A">
      <w:pPr>
        <w:pStyle w:val="ListParagraph"/>
        <w:ind w:left="851"/>
        <w:contextualSpacing w:val="0"/>
      </w:pPr>
    </w:p>
    <w:p w14:paraId="0EC44B45" w14:textId="77777777" w:rsidR="00A9114A" w:rsidRPr="00934DC2" w:rsidRDefault="00A9114A" w:rsidP="00846F22">
      <w:pPr>
        <w:pStyle w:val="Heading1"/>
      </w:pPr>
      <w:bookmarkStart w:id="91" w:name="_Hlk204078949"/>
      <w:bookmarkEnd w:id="90"/>
      <w:r w:rsidRPr="00934DC2">
        <w:t>SEVER</w:t>
      </w:r>
      <w:r>
        <w:t>A</w:t>
      </w:r>
      <w:r w:rsidRPr="00934DC2">
        <w:t>NCE</w:t>
      </w:r>
    </w:p>
    <w:p w14:paraId="1B8843ED" w14:textId="77777777" w:rsidR="00A9114A" w:rsidRDefault="00A9114A" w:rsidP="00846F22">
      <w:pPr>
        <w:pStyle w:val="ListParagraph"/>
        <w:spacing w:line="360" w:lineRule="auto"/>
        <w:ind w:left="851"/>
        <w:contextualSpacing w:val="0"/>
      </w:pPr>
      <w:r w:rsidRPr="00934DC2">
        <w:t>If any provision in this Agreement shall in whole or in part be held to be invalid, illegal or unenforceable under any enactment or rule of law such provisions shall to the extent required be severed from this Agreement and shall not affect the validity or enforceability of the remaining provisions of this Agreement</w:t>
      </w:r>
      <w:r>
        <w:t>.</w:t>
      </w:r>
    </w:p>
    <w:p w14:paraId="47601E4A" w14:textId="77777777" w:rsidR="00846F22" w:rsidRPr="00934DC2" w:rsidRDefault="00846F22" w:rsidP="00A9114A">
      <w:pPr>
        <w:pStyle w:val="ListParagraph"/>
        <w:ind w:left="851"/>
        <w:contextualSpacing w:val="0"/>
      </w:pPr>
    </w:p>
    <w:p w14:paraId="55A294DE" w14:textId="77777777" w:rsidR="00A9114A" w:rsidRPr="00934DC2" w:rsidRDefault="00A9114A" w:rsidP="00846F22">
      <w:pPr>
        <w:pStyle w:val="Heading1"/>
      </w:pPr>
      <w:bookmarkStart w:id="92" w:name="_Hlk204078950"/>
      <w:bookmarkEnd w:id="91"/>
      <w:r w:rsidRPr="00934DC2">
        <w:t>CHANGE OF OWNERSHIP</w:t>
      </w:r>
    </w:p>
    <w:p w14:paraId="5935E436" w14:textId="77777777" w:rsidR="00A9114A" w:rsidRDefault="00A9114A" w:rsidP="00846F22">
      <w:pPr>
        <w:spacing w:line="360" w:lineRule="auto"/>
        <w:ind w:left="851"/>
      </w:pPr>
      <w:r w:rsidRPr="00934DC2">
        <w:t xml:space="preserve">The Owner agrees with the Council to give written notice to the Council within 20 (twenty) Working Days of any change in ownership of any of its interests in the Site occurring before all the obligations under this Agreement have been discharged such notice to give details of the transferee’s full name and registered office (if a company or usual address if not) together with the area of the Site purchased by reference to a plan </w:t>
      </w:r>
      <w:r w:rsidRPr="00934DC2">
        <w:rPr>
          <w:b/>
        </w:rPr>
        <w:t>PROVIDED THAT</w:t>
      </w:r>
      <w:r w:rsidRPr="00934DC2">
        <w:t xml:space="preserve"> this obligation shall not apply to a sale or disposal of an individual Dwelling or to the disposal of part of the Site to a Statutory Undertaker for the purposes of its undertaking.</w:t>
      </w:r>
    </w:p>
    <w:p w14:paraId="42D0D5E3" w14:textId="77777777" w:rsidR="00846F22" w:rsidRPr="00934DC2" w:rsidRDefault="00846F22" w:rsidP="00A9114A">
      <w:pPr>
        <w:ind w:left="851"/>
      </w:pPr>
    </w:p>
    <w:p w14:paraId="0380C41D" w14:textId="77777777" w:rsidR="00A9114A" w:rsidRPr="00934DC2" w:rsidRDefault="00A9114A" w:rsidP="00846F22">
      <w:pPr>
        <w:pStyle w:val="Heading1"/>
      </w:pPr>
      <w:bookmarkStart w:id="93" w:name="_Hlk204078951"/>
      <w:bookmarkEnd w:id="92"/>
      <w:r w:rsidRPr="00934DC2">
        <w:lastRenderedPageBreak/>
        <w:t>NOTIFICATION</w:t>
      </w:r>
    </w:p>
    <w:p w14:paraId="7DF02D80" w14:textId="77777777" w:rsidR="00A9114A" w:rsidRPr="00934DC2" w:rsidRDefault="00A9114A" w:rsidP="0033648D">
      <w:pPr>
        <w:pStyle w:val="Heading2"/>
        <w:spacing w:line="360" w:lineRule="auto"/>
        <w:rPr>
          <w:b/>
        </w:rPr>
      </w:pPr>
      <w:r w:rsidRPr="00934DC2">
        <w:t>Any notice, request, demand or other written communication to be given or served under this Agreement must be in writing and must be:</w:t>
      </w:r>
    </w:p>
    <w:p w14:paraId="020E84B6" w14:textId="77777777" w:rsidR="00A9114A" w:rsidRPr="00934DC2" w:rsidRDefault="00A9114A" w:rsidP="0033648D">
      <w:pPr>
        <w:pStyle w:val="Heading3"/>
        <w:spacing w:line="360" w:lineRule="auto"/>
        <w:rPr>
          <w:b/>
        </w:rPr>
      </w:pPr>
      <w:r w:rsidRPr="00934DC2">
        <w:t>delivered by hand; or</w:t>
      </w:r>
    </w:p>
    <w:p w14:paraId="0205DB51" w14:textId="77777777" w:rsidR="00A9114A" w:rsidRPr="00934DC2" w:rsidRDefault="00A9114A" w:rsidP="0033648D">
      <w:pPr>
        <w:pStyle w:val="Heading3"/>
        <w:spacing w:line="360" w:lineRule="auto"/>
        <w:rPr>
          <w:b/>
        </w:rPr>
      </w:pPr>
      <w:r w:rsidRPr="00934DC2">
        <w:t xml:space="preserve">sent by pre-paid </w:t>
      </w:r>
      <w:proofErr w:type="gramStart"/>
      <w:r w:rsidRPr="00934DC2">
        <w:t>first class</w:t>
      </w:r>
      <w:proofErr w:type="gramEnd"/>
      <w:r w:rsidRPr="00934DC2">
        <w:t xml:space="preserve"> post or other next working day delivery service.</w:t>
      </w:r>
    </w:p>
    <w:p w14:paraId="35BB5173" w14:textId="77777777" w:rsidR="00A9114A" w:rsidRPr="00934DC2" w:rsidRDefault="00A9114A" w:rsidP="0033648D">
      <w:pPr>
        <w:pStyle w:val="Heading2"/>
        <w:spacing w:line="360" w:lineRule="auto"/>
        <w:rPr>
          <w:b/>
        </w:rPr>
      </w:pPr>
      <w:bookmarkStart w:id="94" w:name="_Ref63062089"/>
      <w:r w:rsidRPr="00934DC2">
        <w:t>Any notice, request, demand or other written communication to be given or served under this Agreement must be sent to the relevant Party as follows:</w:t>
      </w:r>
      <w:bookmarkEnd w:id="94"/>
    </w:p>
    <w:p w14:paraId="54E77862" w14:textId="77777777" w:rsidR="00A9114A" w:rsidRPr="00934DC2" w:rsidRDefault="00A9114A" w:rsidP="0033648D">
      <w:pPr>
        <w:pStyle w:val="Heading3"/>
        <w:spacing w:line="360" w:lineRule="auto"/>
        <w:rPr>
          <w:b/>
        </w:rPr>
      </w:pPr>
      <w:r>
        <w:t xml:space="preserve">to the County Council </w:t>
      </w:r>
      <w:r w:rsidRPr="000F6CCF">
        <w:t xml:space="preserve">marked "for the attention of the Highways Team" </w:t>
      </w:r>
      <w:r>
        <w:t xml:space="preserve">at </w:t>
      </w:r>
      <w:r w:rsidRPr="008D5B26">
        <w:t>PO Box 100, County Hall, Preston, Lancashire, PR1 0LD</w:t>
      </w:r>
      <w:r>
        <w:t xml:space="preserve"> and emailed to s106@lancashire.gov.uk;</w:t>
      </w:r>
    </w:p>
    <w:p w14:paraId="4F0235AC" w14:textId="77777777" w:rsidR="00A9114A" w:rsidRPr="00934DC2" w:rsidRDefault="00A9114A" w:rsidP="0033648D">
      <w:pPr>
        <w:pStyle w:val="Heading3"/>
        <w:spacing w:line="360" w:lineRule="auto"/>
        <w:rPr>
          <w:b/>
        </w:rPr>
      </w:pPr>
      <w:r w:rsidRPr="00934DC2">
        <w:t>to the Owner at the addresses given on page 3; and</w:t>
      </w:r>
    </w:p>
    <w:p w14:paraId="22D1DACF" w14:textId="77777777" w:rsidR="00A9114A" w:rsidRPr="00934DC2" w:rsidRDefault="00A9114A" w:rsidP="0033648D">
      <w:pPr>
        <w:pStyle w:val="Heading3"/>
        <w:spacing w:line="360" w:lineRule="auto"/>
      </w:pPr>
      <w:r w:rsidRPr="00934DC2">
        <w:t>to the Promoter at Isaacs Building, 4 Charles Street, Sheffield, United Kingdom, S1 2HS;</w:t>
      </w:r>
    </w:p>
    <w:p w14:paraId="67C3EA13" w14:textId="77777777" w:rsidR="00A9114A" w:rsidRDefault="00A9114A" w:rsidP="0033648D">
      <w:pPr>
        <w:spacing w:line="360" w:lineRule="auto"/>
        <w:ind w:left="851"/>
      </w:pPr>
      <w:r w:rsidRPr="00934DC2">
        <w:rPr>
          <w:color w:val="000000" w:themeColor="text1"/>
        </w:rPr>
        <w:t>(or to such other address as the Party to whom the notices, requests, demands or other written communication is to be given or made shall from time to time notify in writing to the other Parties as its address for the purposes of this Clause 13.2)</w:t>
      </w:r>
      <w:r w:rsidRPr="00934DC2">
        <w:t>.</w:t>
      </w:r>
    </w:p>
    <w:p w14:paraId="6A50BBC5" w14:textId="77777777" w:rsidR="00846F22" w:rsidRPr="00934DC2" w:rsidRDefault="00846F22" w:rsidP="0033648D">
      <w:pPr>
        <w:spacing w:line="360" w:lineRule="auto"/>
        <w:ind w:left="851"/>
        <w:rPr>
          <w:b/>
        </w:rPr>
      </w:pPr>
    </w:p>
    <w:p w14:paraId="61F7C18D" w14:textId="77777777" w:rsidR="00A9114A" w:rsidRPr="00934DC2" w:rsidRDefault="00A9114A" w:rsidP="0033648D">
      <w:pPr>
        <w:pStyle w:val="Heading2"/>
        <w:spacing w:line="360" w:lineRule="auto"/>
        <w:rPr>
          <w:b/>
        </w:rPr>
      </w:pPr>
      <w:r w:rsidRPr="00934DC2">
        <w:t>Any notice, request, demand or other written communication given or served in accordance with Clause 13.1 or Clause 13.2 will be deemed to have been received:</w:t>
      </w:r>
    </w:p>
    <w:p w14:paraId="78C93894" w14:textId="77777777" w:rsidR="00A9114A" w:rsidRPr="00934DC2" w:rsidRDefault="00A9114A" w:rsidP="0033648D">
      <w:pPr>
        <w:pStyle w:val="Heading3"/>
        <w:spacing w:line="360" w:lineRule="auto"/>
        <w:rPr>
          <w:b/>
        </w:rPr>
      </w:pPr>
      <w:r w:rsidRPr="00934DC2">
        <w:t>if delivered by hand, on signature of a delivery receipt provided that if delivery occurs after 5.00 pm on a Working Day, or on a day which is not a Working Day, the notice will be deemed to have been received at 9.00 am on the next Working Day; or</w:t>
      </w:r>
    </w:p>
    <w:p w14:paraId="5A8C775B" w14:textId="77777777" w:rsidR="00A9114A" w:rsidRPr="00934DC2" w:rsidRDefault="00A9114A" w:rsidP="0033648D">
      <w:pPr>
        <w:pStyle w:val="Heading3"/>
        <w:spacing w:line="360" w:lineRule="auto"/>
        <w:rPr>
          <w:b/>
        </w:rPr>
      </w:pPr>
      <w:r w:rsidRPr="00934DC2">
        <w:t xml:space="preserve">if sent by pre-paid </w:t>
      </w:r>
      <w:proofErr w:type="gramStart"/>
      <w:r w:rsidRPr="00934DC2">
        <w:t>first class</w:t>
      </w:r>
      <w:proofErr w:type="gramEnd"/>
      <w:r w:rsidRPr="00934DC2">
        <w:t xml:space="preserve"> post or other next working day delivery service, on the Working Day after posting.</w:t>
      </w:r>
    </w:p>
    <w:p w14:paraId="59CBC5FC" w14:textId="77777777" w:rsidR="00A9114A" w:rsidRPr="00934DC2" w:rsidRDefault="00A9114A" w:rsidP="0033648D">
      <w:pPr>
        <w:pStyle w:val="Heading2"/>
        <w:spacing w:line="360" w:lineRule="auto"/>
        <w:rPr>
          <w:b/>
        </w:rPr>
      </w:pPr>
      <w:r w:rsidRPr="00934DC2">
        <w:t>A notice, request, demand or other written communication given under this Agreement shall not be validly given if sent by e-mail.</w:t>
      </w:r>
    </w:p>
    <w:p w14:paraId="79772BE9" w14:textId="77777777" w:rsidR="00A9114A" w:rsidRPr="00934DC2" w:rsidRDefault="00A9114A" w:rsidP="0033648D">
      <w:pPr>
        <w:pStyle w:val="Heading2"/>
        <w:spacing w:line="360" w:lineRule="auto"/>
        <w:rPr>
          <w:b/>
        </w:rPr>
      </w:pPr>
      <w:r w:rsidRPr="00934DC2">
        <w:t>This Clause 13 does not apply to the service of any proceedings or other documents in any legal action.</w:t>
      </w:r>
    </w:p>
    <w:p w14:paraId="6BDC81E7" w14:textId="77777777" w:rsidR="00A9114A" w:rsidRPr="00934DC2" w:rsidRDefault="00A9114A" w:rsidP="0025794C">
      <w:pPr>
        <w:pStyle w:val="Heading1"/>
      </w:pPr>
      <w:bookmarkStart w:id="95" w:name="_Hlk204078952"/>
      <w:bookmarkEnd w:id="93"/>
      <w:r w:rsidRPr="00934DC2">
        <w:lastRenderedPageBreak/>
        <w:t>THIRD PARTY RIGHTS</w:t>
      </w:r>
    </w:p>
    <w:p w14:paraId="0570694B" w14:textId="77777777" w:rsidR="00A9114A" w:rsidRDefault="00A9114A" w:rsidP="0025794C">
      <w:pPr>
        <w:spacing w:line="360" w:lineRule="auto"/>
        <w:ind w:left="851"/>
      </w:pPr>
      <w:r w:rsidRPr="00934DC2">
        <w:t xml:space="preserve">No person who is not a Party to this Agreement may enforce any terms hereof pursuant to the Contracts (Rights of Third Parties) Act 1999 </w:t>
      </w:r>
      <w:r w:rsidRPr="00934DC2">
        <w:rPr>
          <w:b/>
        </w:rPr>
        <w:t>PROVIDED THAT</w:t>
      </w:r>
      <w:r w:rsidRPr="00934DC2">
        <w:t xml:space="preserve"> this clause shall not affect any right of action of any person to whom this Agreement has been lawfully assigned or becomes vested in law including successors in title to the Site.</w:t>
      </w:r>
    </w:p>
    <w:p w14:paraId="189DBB40" w14:textId="77777777" w:rsidR="0025794C" w:rsidRPr="00934DC2" w:rsidRDefault="0025794C" w:rsidP="00A9114A">
      <w:pPr>
        <w:ind w:left="851"/>
      </w:pPr>
    </w:p>
    <w:p w14:paraId="448404CA" w14:textId="77777777" w:rsidR="00A9114A" w:rsidRPr="00934DC2" w:rsidRDefault="00A9114A" w:rsidP="0025794C">
      <w:pPr>
        <w:pStyle w:val="Heading1"/>
      </w:pPr>
      <w:bookmarkStart w:id="96" w:name="_Hlk204078953"/>
      <w:bookmarkEnd w:id="95"/>
      <w:r w:rsidRPr="00934DC2">
        <w:t>COSTS</w:t>
      </w:r>
    </w:p>
    <w:p w14:paraId="07D66264" w14:textId="58B55DF2" w:rsidR="00A9114A" w:rsidRPr="0025794C" w:rsidRDefault="00A9114A" w:rsidP="0025794C">
      <w:pPr>
        <w:pStyle w:val="ListParagraph"/>
        <w:spacing w:after="240" w:line="360" w:lineRule="auto"/>
        <w:ind w:left="851"/>
        <w:contextualSpacing w:val="0"/>
        <w:rPr>
          <w:b/>
        </w:rPr>
      </w:pPr>
      <w:r w:rsidRPr="00934DC2">
        <w:t>The</w:t>
      </w:r>
      <w:r>
        <w:t xml:space="preserve"> </w:t>
      </w:r>
      <w:del w:id="97" w:author="Walker Morris Planning (EC)" w:date="2026-05-06T14:58:00Z" w16du:dateUtc="2026-05-06T13:58:00Z">
        <w:r w:rsidDel="00ED5D50">
          <w:delText>County</w:delText>
        </w:r>
        <w:r w:rsidRPr="00934DC2" w:rsidDel="00ED5D50">
          <w:delText xml:space="preserve"> Council acknowledges that the</w:delText>
        </w:r>
      </w:del>
      <w:r w:rsidRPr="00934DC2">
        <w:t xml:space="preserve"> Promoter has prior to the date hereof paid the reasonable legal costs of the</w:t>
      </w:r>
      <w:r>
        <w:t xml:space="preserve"> County</w:t>
      </w:r>
      <w:r w:rsidRPr="00934DC2">
        <w:t xml:space="preserve"> Council incurred in the preparation, negotiation and completion of this Agreement.</w:t>
      </w:r>
    </w:p>
    <w:p w14:paraId="46895857" w14:textId="77777777" w:rsidR="00A9114A" w:rsidRPr="008D5B26" w:rsidRDefault="00A9114A" w:rsidP="00A9114A">
      <w:pPr>
        <w:pStyle w:val="ListParagraph"/>
        <w:ind w:left="851"/>
        <w:contextualSpacing w:val="0"/>
        <w:rPr>
          <w:b/>
        </w:rPr>
      </w:pPr>
      <w:commentRangeStart w:id="98"/>
    </w:p>
    <w:p w14:paraId="34F873F6" w14:textId="77777777" w:rsidR="00A9114A" w:rsidRPr="00934DC2" w:rsidRDefault="00A9114A" w:rsidP="00055B6D">
      <w:pPr>
        <w:pStyle w:val="Heading1"/>
      </w:pPr>
      <w:bookmarkStart w:id="99" w:name="_Hlk204078955"/>
      <w:bookmarkEnd w:id="96"/>
      <w:r w:rsidRPr="00934DC2">
        <w:t>FUTURE PERMISSIONS</w:t>
      </w:r>
      <w:commentRangeEnd w:id="98"/>
      <w:r w:rsidR="00670440">
        <w:rPr>
          <w:rStyle w:val="CommentReference"/>
          <w:b w:val="0"/>
          <w:caps w:val="0"/>
          <w:kern w:val="0"/>
        </w:rPr>
        <w:commentReference w:id="98"/>
      </w:r>
    </w:p>
    <w:p w14:paraId="3A8579DC" w14:textId="77777777" w:rsidR="00A9114A" w:rsidRPr="00C31057" w:rsidRDefault="00A9114A" w:rsidP="00055B6D">
      <w:pPr>
        <w:pStyle w:val="Heading2"/>
        <w:spacing w:line="360" w:lineRule="auto"/>
      </w:pPr>
      <w:r w:rsidRPr="00C31057">
        <w:t>This Agreement shall apply to any planning permission subsequently granted (“Subsequent Permission”) under section 73 of the 1990 Act which varies or permits non-compliance with any of the conditions attached to the Planning Permission and this Agreement shall then be construed as including the development authorised by the Subsequent Permission in addition to the Development authorised by the Planning Permission PROVIDED ALWAYS THAT:</w:t>
      </w:r>
    </w:p>
    <w:p w14:paraId="2DA0D06E" w14:textId="27B18F2B" w:rsidR="00A9114A" w:rsidRPr="00C31057" w:rsidRDefault="00A9114A" w:rsidP="00055B6D">
      <w:pPr>
        <w:pStyle w:val="Heading3"/>
        <w:spacing w:line="360" w:lineRule="auto"/>
      </w:pPr>
      <w:r w:rsidRPr="00C31057">
        <w:tab/>
        <w:t xml:space="preserve">if any form of development authorised by the Subsequent Permission would by itself or in combination with any other planning permission result in the need for planning obligations additional to those set out in this Agreement then such additional planning obligations shall be secured either by way of a new </w:t>
      </w:r>
      <w:r w:rsidR="0033648D">
        <w:t xml:space="preserve">Agreement </w:t>
      </w:r>
      <w:r w:rsidRPr="00C31057">
        <w:t xml:space="preserve"> pursuant to section 106 of the 1990 Act or by way of a deed of variation of this Agreement pursuant to Section 106A of the 1990 Act; OR </w:t>
      </w:r>
    </w:p>
    <w:p w14:paraId="0D68C7D5" w14:textId="673886AC" w:rsidR="00A9114A" w:rsidRPr="00C31057" w:rsidRDefault="00A9114A" w:rsidP="00055B6D">
      <w:pPr>
        <w:pStyle w:val="Heading3"/>
        <w:spacing w:line="360" w:lineRule="auto"/>
      </w:pPr>
      <w:r w:rsidRPr="00C31057">
        <w:t>if the County Council for whatever other reason considers it appropriate for a new deed pursuant to section 106 of the 1990 Act or by way of a deed of variation of this deed pursuant to Section 106A of the Act to be entered into THEN the Owner hereby agrees to entering into such new deed or deed of variation of this Agreement.</w:t>
      </w:r>
    </w:p>
    <w:p w14:paraId="07C6EEE1" w14:textId="77777777" w:rsidR="00A9114A" w:rsidRPr="00C31057" w:rsidRDefault="00A9114A" w:rsidP="00055B6D">
      <w:pPr>
        <w:pStyle w:val="Heading3"/>
        <w:spacing w:line="360" w:lineRule="auto"/>
      </w:pPr>
      <w:r w:rsidRPr="00C31057">
        <w:t xml:space="preserve">the definitions of Application, Development and Planning Permission in this Agreement shall be construed to include reference to any application under Section 73 of the Act, the planning permission(s) granted </w:t>
      </w:r>
      <w:proofErr w:type="gramStart"/>
      <w:r w:rsidRPr="00C31057">
        <w:t>thereunder</w:t>
      </w:r>
      <w:proofErr w:type="gramEnd"/>
      <w:r w:rsidRPr="00C31057">
        <w:t xml:space="preserve"> and the development permitted by such subsequent planning permission(s); and</w:t>
      </w:r>
    </w:p>
    <w:p w14:paraId="75C6DF90" w14:textId="77777777" w:rsidR="00A9114A" w:rsidRPr="00C31057" w:rsidRDefault="00A9114A" w:rsidP="00055B6D">
      <w:pPr>
        <w:pStyle w:val="Heading3"/>
        <w:spacing w:line="360" w:lineRule="auto"/>
      </w:pPr>
      <w:r w:rsidRPr="00C31057">
        <w:lastRenderedPageBreak/>
        <w:t>this Agreement shall be endorsed with the following words in respect of any future Section 73 application:</w:t>
      </w:r>
    </w:p>
    <w:p w14:paraId="697B8F7F" w14:textId="77777777" w:rsidR="00A9114A" w:rsidRPr="00A47C0C" w:rsidRDefault="00A9114A" w:rsidP="00055B6D">
      <w:pPr>
        <w:pStyle w:val="Heading3"/>
        <w:spacing w:line="360" w:lineRule="auto"/>
      </w:pPr>
      <w:r w:rsidRPr="00C31057">
        <w:t xml:space="preserve">“The obligations in this Deed relate to and bind the Site in respect of which a new planning permission reference number </w:t>
      </w:r>
      <w:proofErr w:type="gramStart"/>
      <w:r w:rsidRPr="00C31057">
        <w:t xml:space="preserve">(  </w:t>
      </w:r>
      <w:proofErr w:type="gramEnd"/>
      <w:r w:rsidRPr="00C31057">
        <w:t xml:space="preserve">                 </w:t>
      </w:r>
      <w:proofErr w:type="gramStart"/>
      <w:r w:rsidRPr="00C31057">
        <w:t xml:space="preserve">  )</w:t>
      </w:r>
      <w:proofErr w:type="gramEnd"/>
      <w:r w:rsidRPr="00C31057">
        <w:t xml:space="preserve"> has been granted pursuant to Section 73 of the Town and Country Planning Act 1990 (as amended)”.</w:t>
      </w:r>
    </w:p>
    <w:p w14:paraId="443CE277" w14:textId="77777777" w:rsidR="00A9114A" w:rsidRPr="00C31057" w:rsidRDefault="00A9114A" w:rsidP="00055B6D">
      <w:pPr>
        <w:pStyle w:val="Heading2"/>
        <w:spacing w:line="360" w:lineRule="auto"/>
        <w:rPr>
          <w:b/>
        </w:rPr>
      </w:pPr>
      <w:proofErr w:type="gramStart"/>
      <w:r w:rsidRPr="00934DC2">
        <w:t>In the event that</w:t>
      </w:r>
      <w:proofErr w:type="gramEnd"/>
      <w:r w:rsidRPr="00934DC2">
        <w:t xml:space="preserve"> the description of Development or a condition or conditions to the Planning Permission is or are varied pursuant to Section 96A of the 1990 Act this Agreement shall continue in full force in respect of the Planning Permission with the relevant condition or conditions as so varied.</w:t>
      </w:r>
    </w:p>
    <w:p w14:paraId="6EC8B536" w14:textId="77777777" w:rsidR="00A9114A" w:rsidRPr="00934DC2" w:rsidRDefault="00A9114A" w:rsidP="00055B6D">
      <w:pPr>
        <w:pStyle w:val="Heading1"/>
      </w:pPr>
      <w:bookmarkStart w:id="100" w:name="_Hlk204078957"/>
      <w:bookmarkEnd w:id="99"/>
      <w:r w:rsidRPr="00934DC2">
        <w:t>JURISDICTION</w:t>
      </w:r>
    </w:p>
    <w:p w14:paraId="24DCCB7C" w14:textId="77777777" w:rsidR="00A9114A" w:rsidRDefault="00A9114A" w:rsidP="00055B6D">
      <w:pPr>
        <w:pStyle w:val="ListParagraph"/>
        <w:spacing w:line="360" w:lineRule="auto"/>
        <w:ind w:left="851"/>
        <w:contextualSpacing w:val="0"/>
      </w:pPr>
      <w:r w:rsidRPr="00934DC2">
        <w:t xml:space="preserve">This Agreement is governed by and interpreted in accordance with the law of England and </w:t>
      </w:r>
      <w:proofErr w:type="gramStart"/>
      <w:r w:rsidRPr="00934DC2">
        <w:t>Wales</w:t>
      </w:r>
      <w:proofErr w:type="gramEnd"/>
      <w:r w:rsidRPr="00934DC2">
        <w:t xml:space="preserve"> and the parties submit to the exclusive jurisdiction of the courts of England and Wales.</w:t>
      </w:r>
    </w:p>
    <w:p w14:paraId="77C2AEB2" w14:textId="77777777" w:rsidR="00055B6D" w:rsidRPr="00934DC2" w:rsidRDefault="00055B6D" w:rsidP="00055B6D">
      <w:pPr>
        <w:pStyle w:val="ListParagraph"/>
        <w:spacing w:line="360" w:lineRule="auto"/>
        <w:ind w:left="851"/>
        <w:contextualSpacing w:val="0"/>
      </w:pPr>
    </w:p>
    <w:bookmarkEnd w:id="100"/>
    <w:p w14:paraId="4577190E" w14:textId="77777777" w:rsidR="00A9114A" w:rsidRPr="00934DC2" w:rsidRDefault="00A9114A" w:rsidP="00055B6D">
      <w:pPr>
        <w:pStyle w:val="Heading1"/>
        <w:spacing w:line="360" w:lineRule="auto"/>
      </w:pPr>
      <w:r w:rsidRPr="00934DC2">
        <w:t>DELIVERY</w:t>
      </w:r>
    </w:p>
    <w:p w14:paraId="4DA1E80C" w14:textId="62DB6FF6" w:rsidR="0033648D" w:rsidRDefault="00A9114A" w:rsidP="00A47C0C">
      <w:pPr>
        <w:pStyle w:val="ListParagraph"/>
        <w:spacing w:line="360" w:lineRule="auto"/>
        <w:ind w:left="851"/>
        <w:contextualSpacing w:val="0"/>
        <w:rPr>
          <w:ins w:id="101" w:author="Walker Morris Planning (EC)" w:date="2026-04-28T17:49:00Z" w16du:dateUtc="2026-04-28T16:49:00Z"/>
          <w:rFonts w:cs="Arial"/>
        </w:rPr>
      </w:pPr>
      <w:r w:rsidRPr="00934DC2">
        <w:rPr>
          <w:rFonts w:cs="Arial"/>
        </w:rPr>
        <w:t xml:space="preserve">Subject to clause 3 the provisions of this </w:t>
      </w:r>
      <w:r w:rsidRPr="00934DC2">
        <w:t>Agreement</w:t>
      </w:r>
      <w:r w:rsidRPr="00934DC2">
        <w:rPr>
          <w:rFonts w:cs="Arial"/>
        </w:rPr>
        <w:t xml:space="preserve"> (other than this clause which shall be of immediate effect) shall be of no effect until this </w:t>
      </w:r>
      <w:r w:rsidRPr="00934DC2">
        <w:t>Agreement</w:t>
      </w:r>
      <w:r w:rsidRPr="00934DC2">
        <w:rPr>
          <w:rFonts w:cs="Arial"/>
        </w:rPr>
        <w:t xml:space="preserve"> has been dated.</w:t>
      </w:r>
    </w:p>
    <w:p w14:paraId="1E26802C" w14:textId="77777777" w:rsidR="003F120F" w:rsidRDefault="003F120F" w:rsidP="00A47C0C">
      <w:pPr>
        <w:pStyle w:val="ListParagraph"/>
        <w:spacing w:line="360" w:lineRule="auto"/>
        <w:ind w:left="851"/>
        <w:contextualSpacing w:val="0"/>
        <w:rPr>
          <w:ins w:id="102" w:author="Walker Morris Planning (EC)" w:date="2026-04-28T17:49:00Z" w16du:dateUtc="2026-04-28T16:49:00Z"/>
          <w:rFonts w:cs="Arial"/>
        </w:rPr>
      </w:pPr>
    </w:p>
    <w:p w14:paraId="69E53455" w14:textId="77777777" w:rsidR="003F120F" w:rsidRDefault="003F120F" w:rsidP="00A47C0C">
      <w:pPr>
        <w:pStyle w:val="ListParagraph"/>
        <w:spacing w:line="360" w:lineRule="auto"/>
        <w:ind w:left="851"/>
        <w:contextualSpacing w:val="0"/>
        <w:rPr>
          <w:ins w:id="103" w:author="Walker Morris Planning (EC)" w:date="2026-04-28T17:49:00Z" w16du:dateUtc="2026-04-28T16:49:00Z"/>
          <w:rFonts w:cs="Arial"/>
        </w:rPr>
      </w:pPr>
    </w:p>
    <w:p w14:paraId="1F6C47FC" w14:textId="77777777" w:rsidR="003F120F" w:rsidRDefault="003F120F" w:rsidP="00A47C0C">
      <w:pPr>
        <w:pStyle w:val="ListParagraph"/>
        <w:spacing w:line="360" w:lineRule="auto"/>
        <w:ind w:left="851"/>
        <w:contextualSpacing w:val="0"/>
        <w:rPr>
          <w:ins w:id="104" w:author="Walker Morris Planning (EC)" w:date="2026-04-28T17:49:00Z" w16du:dateUtc="2026-04-28T16:49:00Z"/>
          <w:rFonts w:cs="Arial"/>
        </w:rPr>
      </w:pPr>
    </w:p>
    <w:p w14:paraId="1C83EC7C" w14:textId="77777777" w:rsidR="003F120F" w:rsidRDefault="003F120F" w:rsidP="00A47C0C">
      <w:pPr>
        <w:pStyle w:val="ListParagraph"/>
        <w:spacing w:line="360" w:lineRule="auto"/>
        <w:ind w:left="851"/>
        <w:contextualSpacing w:val="0"/>
        <w:rPr>
          <w:ins w:id="105" w:author="Walker Morris Planning (EC)" w:date="2026-04-28T17:49:00Z" w16du:dateUtc="2026-04-28T16:49:00Z"/>
          <w:rFonts w:cs="Arial"/>
        </w:rPr>
      </w:pPr>
    </w:p>
    <w:p w14:paraId="2B38F1B5" w14:textId="77777777" w:rsidR="003F120F" w:rsidRDefault="003F120F" w:rsidP="00A47C0C">
      <w:pPr>
        <w:pStyle w:val="ListParagraph"/>
        <w:spacing w:line="360" w:lineRule="auto"/>
        <w:ind w:left="851"/>
        <w:contextualSpacing w:val="0"/>
        <w:rPr>
          <w:ins w:id="106" w:author="Walker Morris Planning (EC)" w:date="2026-04-28T17:49:00Z" w16du:dateUtc="2026-04-28T16:49:00Z"/>
          <w:rFonts w:cs="Arial"/>
        </w:rPr>
      </w:pPr>
    </w:p>
    <w:p w14:paraId="79ABD333" w14:textId="77777777" w:rsidR="003F120F" w:rsidRDefault="003F120F" w:rsidP="00A47C0C">
      <w:pPr>
        <w:pStyle w:val="ListParagraph"/>
        <w:spacing w:line="360" w:lineRule="auto"/>
        <w:ind w:left="851"/>
        <w:contextualSpacing w:val="0"/>
        <w:rPr>
          <w:ins w:id="107" w:author="Walker Morris Planning (EC)" w:date="2026-04-28T17:49:00Z" w16du:dateUtc="2026-04-28T16:49:00Z"/>
          <w:rFonts w:cs="Arial"/>
        </w:rPr>
      </w:pPr>
    </w:p>
    <w:p w14:paraId="123B72E1" w14:textId="77777777" w:rsidR="003F120F" w:rsidRDefault="003F120F" w:rsidP="00447B63">
      <w:pPr>
        <w:spacing w:line="360" w:lineRule="auto"/>
        <w:rPr>
          <w:rFonts w:cs="Arial"/>
        </w:rPr>
      </w:pPr>
    </w:p>
    <w:p w14:paraId="3E876822" w14:textId="77777777" w:rsidR="00CE5BC5" w:rsidRDefault="00CE5BC5" w:rsidP="00447B63">
      <w:pPr>
        <w:spacing w:line="360" w:lineRule="auto"/>
        <w:rPr>
          <w:rFonts w:cs="Arial"/>
        </w:rPr>
      </w:pPr>
    </w:p>
    <w:p w14:paraId="68CDBE31" w14:textId="77777777" w:rsidR="00CE5BC5" w:rsidRDefault="00CE5BC5" w:rsidP="00447B63">
      <w:pPr>
        <w:spacing w:line="360" w:lineRule="auto"/>
        <w:rPr>
          <w:rFonts w:cs="Arial"/>
        </w:rPr>
      </w:pPr>
    </w:p>
    <w:p w14:paraId="11353AF7" w14:textId="77777777" w:rsidR="00CE5BC5" w:rsidRDefault="00CE5BC5" w:rsidP="00447B63">
      <w:pPr>
        <w:spacing w:line="360" w:lineRule="auto"/>
        <w:rPr>
          <w:rFonts w:cs="Arial"/>
        </w:rPr>
      </w:pPr>
    </w:p>
    <w:p w14:paraId="08C0EE27" w14:textId="77777777" w:rsidR="00CE5BC5" w:rsidRDefault="00CE5BC5" w:rsidP="00447B63">
      <w:pPr>
        <w:spacing w:line="360" w:lineRule="auto"/>
        <w:rPr>
          <w:rFonts w:cs="Arial"/>
        </w:rPr>
      </w:pPr>
    </w:p>
    <w:p w14:paraId="0FC4DAEC" w14:textId="77777777" w:rsidR="00CE5BC5" w:rsidRDefault="00CE5BC5" w:rsidP="00447B63">
      <w:pPr>
        <w:spacing w:line="360" w:lineRule="auto"/>
        <w:rPr>
          <w:rFonts w:cs="Arial"/>
        </w:rPr>
      </w:pPr>
    </w:p>
    <w:p w14:paraId="37A16FC3" w14:textId="77777777" w:rsidR="00CE5BC5" w:rsidRDefault="00CE5BC5" w:rsidP="00447B63">
      <w:pPr>
        <w:spacing w:line="360" w:lineRule="auto"/>
        <w:rPr>
          <w:rFonts w:cs="Arial"/>
        </w:rPr>
      </w:pPr>
    </w:p>
    <w:p w14:paraId="486EDE82" w14:textId="77777777" w:rsidR="00CE5BC5" w:rsidRDefault="00CE5BC5" w:rsidP="00447B63">
      <w:pPr>
        <w:spacing w:line="360" w:lineRule="auto"/>
        <w:rPr>
          <w:rFonts w:cs="Arial"/>
        </w:rPr>
      </w:pPr>
    </w:p>
    <w:p w14:paraId="7331CB9C" w14:textId="77777777" w:rsidR="00CE5BC5" w:rsidRDefault="00CE5BC5" w:rsidP="00447B63">
      <w:pPr>
        <w:spacing w:line="360" w:lineRule="auto"/>
        <w:rPr>
          <w:rFonts w:cs="Arial"/>
        </w:rPr>
      </w:pPr>
    </w:p>
    <w:p w14:paraId="0000048F" w14:textId="77777777" w:rsidR="00CE5BC5" w:rsidRPr="00447B63" w:rsidRDefault="00CE5BC5" w:rsidP="00447B63">
      <w:pPr>
        <w:spacing w:line="360" w:lineRule="auto"/>
        <w:rPr>
          <w:ins w:id="108" w:author="Walker Morris Planning (EC)" w:date="2026-04-28T17:49:00Z" w16du:dateUtc="2026-04-28T16:49:00Z"/>
          <w:rFonts w:cs="Arial"/>
        </w:rPr>
      </w:pPr>
    </w:p>
    <w:p w14:paraId="1F33D71F" w14:textId="77777777" w:rsidR="003F120F" w:rsidRPr="00A47C0C" w:rsidRDefault="003F120F" w:rsidP="00A47C0C">
      <w:pPr>
        <w:pStyle w:val="ListParagraph"/>
        <w:spacing w:line="360" w:lineRule="auto"/>
        <w:ind w:left="851"/>
        <w:contextualSpacing w:val="0"/>
        <w:rPr>
          <w:rFonts w:cs="Arial"/>
        </w:rPr>
      </w:pPr>
    </w:p>
    <w:p w14:paraId="2ADEA3C8" w14:textId="255242F0" w:rsidR="00174790" w:rsidRDefault="00174790" w:rsidP="00D7179A">
      <w:pPr>
        <w:pStyle w:val="Heading2"/>
        <w:numPr>
          <w:ilvl w:val="0"/>
          <w:numId w:val="0"/>
        </w:numPr>
        <w:spacing w:line="360" w:lineRule="auto"/>
        <w:jc w:val="center"/>
        <w:rPr>
          <w:b/>
          <w:bCs/>
          <w:color w:val="000000"/>
          <w:szCs w:val="22"/>
        </w:rPr>
      </w:pPr>
      <w:r w:rsidRPr="00174790">
        <w:rPr>
          <w:b/>
          <w:bCs/>
          <w:color w:val="000000"/>
          <w:szCs w:val="22"/>
        </w:rPr>
        <w:lastRenderedPageBreak/>
        <w:t>SCHEDULE 1</w:t>
      </w:r>
    </w:p>
    <w:p w14:paraId="762FCE8B" w14:textId="7F3CFDE8" w:rsidR="00174790" w:rsidRPr="00174790" w:rsidRDefault="00174790" w:rsidP="00D7179A">
      <w:pPr>
        <w:pStyle w:val="Heading2"/>
        <w:numPr>
          <w:ilvl w:val="0"/>
          <w:numId w:val="0"/>
        </w:numPr>
        <w:spacing w:line="360" w:lineRule="auto"/>
        <w:jc w:val="center"/>
        <w:rPr>
          <w:b/>
          <w:bCs/>
          <w:color w:val="000000"/>
          <w:szCs w:val="22"/>
        </w:rPr>
      </w:pPr>
      <w:r w:rsidRPr="007C469D">
        <w:rPr>
          <w:b/>
          <w:bCs/>
          <w:color w:val="000000"/>
          <w:szCs w:val="22"/>
        </w:rPr>
        <w:t>(</w:t>
      </w:r>
      <w:r w:rsidR="00612DFE">
        <w:rPr>
          <w:b/>
          <w:bCs/>
          <w:color w:val="000000"/>
          <w:szCs w:val="22"/>
        </w:rPr>
        <w:t>Owner's Planning Obligations</w:t>
      </w:r>
      <w:r w:rsidRPr="007C469D">
        <w:rPr>
          <w:b/>
          <w:bCs/>
          <w:color w:val="000000"/>
          <w:szCs w:val="22"/>
        </w:rPr>
        <w:t>)</w:t>
      </w:r>
    </w:p>
    <w:p w14:paraId="0F923638" w14:textId="28425090" w:rsidR="00456962" w:rsidRDefault="00456962" w:rsidP="00D7179A">
      <w:pPr>
        <w:pStyle w:val="Heading2"/>
        <w:numPr>
          <w:ilvl w:val="0"/>
          <w:numId w:val="0"/>
        </w:numPr>
        <w:spacing w:line="360" w:lineRule="auto"/>
        <w:rPr>
          <w:color w:val="000000"/>
          <w:szCs w:val="22"/>
        </w:rPr>
      </w:pPr>
      <w:r w:rsidRPr="00BD5340">
        <w:rPr>
          <w:color w:val="000000"/>
          <w:szCs w:val="22"/>
        </w:rPr>
        <w:t xml:space="preserve">The </w:t>
      </w:r>
      <w:r w:rsidR="00612DFE">
        <w:rPr>
          <w:color w:val="000000"/>
          <w:szCs w:val="22"/>
        </w:rPr>
        <w:t>Owner</w:t>
      </w:r>
      <w:r w:rsidR="001F1CBB">
        <w:rPr>
          <w:color w:val="000000"/>
          <w:szCs w:val="22"/>
        </w:rPr>
        <w:t xml:space="preserve"> </w:t>
      </w:r>
      <w:r w:rsidRPr="00BD5340">
        <w:rPr>
          <w:color w:val="000000"/>
          <w:szCs w:val="22"/>
        </w:rPr>
        <w:t>covenan</w:t>
      </w:r>
      <w:r>
        <w:rPr>
          <w:color w:val="000000"/>
          <w:szCs w:val="22"/>
        </w:rPr>
        <w:t>ts</w:t>
      </w:r>
      <w:r w:rsidRPr="00BD5340">
        <w:rPr>
          <w:color w:val="000000"/>
          <w:szCs w:val="22"/>
        </w:rPr>
        <w:t xml:space="preserve"> with the </w:t>
      </w:r>
      <w:r w:rsidR="00612DFE">
        <w:rPr>
          <w:color w:val="000000"/>
          <w:szCs w:val="22"/>
        </w:rPr>
        <w:t>County</w:t>
      </w:r>
      <w:r w:rsidR="00490E2C">
        <w:rPr>
          <w:color w:val="000000"/>
          <w:szCs w:val="22"/>
        </w:rPr>
        <w:t xml:space="preserve"> </w:t>
      </w:r>
      <w:r w:rsidRPr="00BD5340">
        <w:rPr>
          <w:color w:val="000000"/>
          <w:szCs w:val="22"/>
        </w:rPr>
        <w:t>Council as follows:</w:t>
      </w:r>
    </w:p>
    <w:p w14:paraId="70E5155D" w14:textId="77777777" w:rsidR="00612DFE" w:rsidRDefault="00612DFE" w:rsidP="0033648D">
      <w:pPr>
        <w:pStyle w:val="Heading1"/>
        <w:numPr>
          <w:ilvl w:val="0"/>
          <w:numId w:val="47"/>
        </w:numPr>
        <w:spacing w:line="360" w:lineRule="auto"/>
      </w:pPr>
      <w:r>
        <w:t xml:space="preserve">SECONDARY EDUCATION CONTRIBUTION </w:t>
      </w:r>
    </w:p>
    <w:p w14:paraId="1F71842D" w14:textId="7DC9B193" w:rsidR="00612DFE" w:rsidRPr="00BD0BBC" w:rsidRDefault="00612DFE" w:rsidP="0033648D">
      <w:pPr>
        <w:pStyle w:val="Heading2"/>
        <w:spacing w:line="360" w:lineRule="auto"/>
      </w:pPr>
      <w:r>
        <w:t xml:space="preserve">Within 20 working days following the grant of the final Reserved Matters Approval to notify the County Council's School Planning Team that a Reserved Matters Approval has been granted </w:t>
      </w:r>
      <w:r w:rsidRPr="00BD0BBC">
        <w:t xml:space="preserve">and request that the County Council calculates the Secondary Education Contribution relating to the said Reserved Matters Approval in accordance with this </w:t>
      </w:r>
      <w:proofErr w:type="gramStart"/>
      <w:r w:rsidR="0033648D">
        <w:t xml:space="preserve">Agreement </w:t>
      </w:r>
      <w:r w:rsidRPr="00BD0BBC">
        <w:t>.</w:t>
      </w:r>
      <w:proofErr w:type="gramEnd"/>
      <w:r w:rsidRPr="00BD0BBC">
        <w:t xml:space="preserve"> </w:t>
      </w:r>
    </w:p>
    <w:p w14:paraId="60E881B2" w14:textId="735BF01A" w:rsidR="00612DFE" w:rsidRPr="00BD0BBC" w:rsidRDefault="00612DFE" w:rsidP="0033648D">
      <w:pPr>
        <w:pStyle w:val="Heading2"/>
        <w:spacing w:line="360" w:lineRule="auto"/>
      </w:pPr>
      <w:r w:rsidRPr="00BD0BBC">
        <w:t xml:space="preserve">Prior to Occupation of 50% of the Dwellings to pay 50% of the total of the Secondary Education Contribution to the County Council and not allow or permit Occupation of more than 50% of any of the Dwellings until payment has been in accordance with this paragraph </w:t>
      </w:r>
      <w:r w:rsidR="00BD0BBC" w:rsidRPr="00BD0BBC">
        <w:t>1</w:t>
      </w:r>
      <w:r w:rsidRPr="00BD0BBC">
        <w:t>.2.</w:t>
      </w:r>
    </w:p>
    <w:p w14:paraId="52C47137" w14:textId="753ED7B4" w:rsidR="00612DFE" w:rsidRPr="00BD0BBC" w:rsidRDefault="00612DFE" w:rsidP="00A47C0C">
      <w:pPr>
        <w:pStyle w:val="Heading2"/>
        <w:spacing w:line="360" w:lineRule="auto"/>
      </w:pPr>
      <w:r w:rsidRPr="00BD0BBC">
        <w:t xml:space="preserve">Prior to Occupation of 70% of the Dwellings to pay the remaining 50% of the total of the Secondary Education Contribution to the County Council and not allow or permit Occupation of more than 70% of any of the Dwellings until payment has been in accordance with this paragraph </w:t>
      </w:r>
      <w:r w:rsidR="00BD0BBC" w:rsidRPr="00BD0BBC">
        <w:t>1</w:t>
      </w:r>
      <w:r w:rsidRPr="00BD0BBC">
        <w:t>.3.</w:t>
      </w:r>
    </w:p>
    <w:p w14:paraId="553825DE" w14:textId="77777777" w:rsidR="00612DFE" w:rsidRDefault="00612DFE" w:rsidP="0033648D">
      <w:pPr>
        <w:pStyle w:val="Heading1"/>
        <w:spacing w:line="360" w:lineRule="auto"/>
      </w:pPr>
      <w:r w:rsidRPr="0024706B">
        <w:t xml:space="preserve">Public Transport Contribution </w:t>
      </w:r>
    </w:p>
    <w:p w14:paraId="2C2BC09A" w14:textId="77777777" w:rsidR="00737D9B" w:rsidRDefault="00737D9B" w:rsidP="00447B63">
      <w:pPr>
        <w:pStyle w:val="Heading2"/>
        <w:spacing w:line="360" w:lineRule="auto"/>
      </w:pPr>
      <w:r w:rsidRPr="0024706B">
        <w:t xml:space="preserve">To pay </w:t>
      </w:r>
      <w:r>
        <w:t xml:space="preserve">the Public Transport Contribution in five instalments as follows: </w:t>
      </w:r>
    </w:p>
    <w:p w14:paraId="25889E0D" w14:textId="427C8D87" w:rsidR="00737D9B" w:rsidRDefault="00737D9B" w:rsidP="00447B63">
      <w:pPr>
        <w:pStyle w:val="Heading3"/>
        <w:spacing w:line="360" w:lineRule="auto"/>
      </w:pPr>
      <w:r>
        <w:t xml:space="preserve">to pay the first instalment being </w:t>
      </w:r>
      <w:r w:rsidRPr="0024706B">
        <w:t xml:space="preserve">20% of the </w:t>
      </w:r>
      <w:r>
        <w:t xml:space="preserve">total amount of the </w:t>
      </w:r>
      <w:r w:rsidRPr="0024706B">
        <w:t>Public Transport</w:t>
      </w:r>
      <w:r w:rsidRPr="0024706B">
        <w:rPr>
          <w:b/>
          <w:bCs/>
        </w:rPr>
        <w:t xml:space="preserve"> </w:t>
      </w:r>
      <w:r w:rsidRPr="0024706B">
        <w:t xml:space="preserve">Contribution to the County Council prior to Occupation of </w:t>
      </w:r>
      <w:r>
        <w:t>13%</w:t>
      </w:r>
      <w:r w:rsidRPr="0024706B">
        <w:t xml:space="preserve"> of the Dwellings and not to allow or permit Occupation of </w:t>
      </w:r>
      <w:r>
        <w:t>more than</w:t>
      </w:r>
      <w:r w:rsidRPr="0024706B">
        <w:t xml:space="preserve"> </w:t>
      </w:r>
      <w:r>
        <w:t xml:space="preserve">13% </w:t>
      </w:r>
      <w:r w:rsidRPr="0024706B">
        <w:t xml:space="preserve">of the Dwellings until </w:t>
      </w:r>
      <w:r>
        <w:t>the first instalment of the</w:t>
      </w:r>
      <w:r w:rsidRPr="0024706B">
        <w:t xml:space="preserve"> </w:t>
      </w:r>
      <w:r w:rsidRPr="00FE25B8">
        <w:t xml:space="preserve">Public Transport </w:t>
      </w:r>
      <w:r w:rsidRPr="0024706B">
        <w:t>Contribution has been paid to the County Council</w:t>
      </w:r>
      <w:r>
        <w:t xml:space="preserve">; </w:t>
      </w:r>
    </w:p>
    <w:p w14:paraId="052424DB" w14:textId="77777777" w:rsidR="00737D9B" w:rsidRDefault="00737D9B" w:rsidP="00447B63">
      <w:pPr>
        <w:pStyle w:val="Heading3"/>
        <w:spacing w:line="360" w:lineRule="auto"/>
      </w:pPr>
      <w:r>
        <w:t xml:space="preserve">to pay the second instalment being </w:t>
      </w:r>
      <w:r w:rsidRPr="0024706B">
        <w:t xml:space="preserve">20% of the </w:t>
      </w:r>
      <w:r>
        <w:t xml:space="preserve">total amount of the </w:t>
      </w:r>
      <w:r w:rsidRPr="0024706B">
        <w:t>Public Transport</w:t>
      </w:r>
      <w:r w:rsidRPr="0024706B">
        <w:rPr>
          <w:b/>
          <w:bCs/>
        </w:rPr>
        <w:t xml:space="preserve"> </w:t>
      </w:r>
      <w:r w:rsidRPr="0024706B">
        <w:t xml:space="preserve">Contribution to the County Council prior to Occupation of </w:t>
      </w:r>
      <w:r>
        <w:t>20%</w:t>
      </w:r>
      <w:r w:rsidRPr="0024706B">
        <w:t xml:space="preserve"> of the Dwellings </w:t>
      </w:r>
      <w:r>
        <w:t xml:space="preserve">or the anniversary of the due date of the first instalment (whichever is sooner) </w:t>
      </w:r>
      <w:r w:rsidRPr="0024706B">
        <w:t xml:space="preserve">and not to allow or permit  Occupation </w:t>
      </w:r>
      <w:r>
        <w:t>of more than 20%</w:t>
      </w:r>
      <w:r w:rsidRPr="0024706B">
        <w:t xml:space="preserve"> of the Dwellings until </w:t>
      </w:r>
      <w:r>
        <w:t xml:space="preserve">the second instalment of the Public Transport Contribution </w:t>
      </w:r>
      <w:r w:rsidRPr="0024706B">
        <w:t>has been paid to the County Council</w:t>
      </w:r>
      <w:r>
        <w:t>;</w:t>
      </w:r>
    </w:p>
    <w:p w14:paraId="56A687A6" w14:textId="77777777" w:rsidR="00737D9B" w:rsidRDefault="00737D9B" w:rsidP="00447B63">
      <w:pPr>
        <w:pStyle w:val="Heading3"/>
        <w:spacing w:line="360" w:lineRule="auto"/>
      </w:pPr>
      <w:r>
        <w:lastRenderedPageBreak/>
        <w:t xml:space="preserve">to pay the third instalment being </w:t>
      </w:r>
      <w:r w:rsidRPr="0024706B">
        <w:t xml:space="preserve">20% of the </w:t>
      </w:r>
      <w:r>
        <w:t xml:space="preserve">total amount of the </w:t>
      </w:r>
      <w:r w:rsidRPr="0024706B">
        <w:t>Public Transport</w:t>
      </w:r>
      <w:r w:rsidRPr="0024706B">
        <w:rPr>
          <w:b/>
          <w:bCs/>
        </w:rPr>
        <w:t xml:space="preserve"> </w:t>
      </w:r>
      <w:r w:rsidRPr="0024706B">
        <w:t xml:space="preserve">Contribution to the County Council prior to Occupation of </w:t>
      </w:r>
      <w:r>
        <w:t>30%</w:t>
      </w:r>
      <w:r w:rsidRPr="0024706B">
        <w:t xml:space="preserve"> of the Dwellings </w:t>
      </w:r>
      <w:r w:rsidRPr="00775A7F">
        <w:t xml:space="preserve">or the anniversary of the due date of the </w:t>
      </w:r>
      <w:r>
        <w:t>second</w:t>
      </w:r>
      <w:r w:rsidRPr="00775A7F">
        <w:t xml:space="preserve"> instalment (whichever is sooner)</w:t>
      </w:r>
      <w:r>
        <w:t xml:space="preserve"> </w:t>
      </w:r>
      <w:r w:rsidRPr="0024706B">
        <w:t xml:space="preserve">and not to allow or permit  Occupation </w:t>
      </w:r>
      <w:r>
        <w:t>of more than 30%</w:t>
      </w:r>
      <w:r w:rsidRPr="0024706B">
        <w:t xml:space="preserve"> of the Dwellings until </w:t>
      </w:r>
      <w:r>
        <w:t xml:space="preserve">the third instalment of the Public Transport Contribution </w:t>
      </w:r>
      <w:r w:rsidRPr="0024706B">
        <w:t>has been paid to the County Council</w:t>
      </w:r>
      <w:r>
        <w:t>;</w:t>
      </w:r>
    </w:p>
    <w:p w14:paraId="4DAEDDF2" w14:textId="77777777" w:rsidR="00737D9B" w:rsidRDefault="00737D9B" w:rsidP="00447B63">
      <w:pPr>
        <w:pStyle w:val="Heading3"/>
        <w:spacing w:line="360" w:lineRule="auto"/>
      </w:pPr>
      <w:r>
        <w:t xml:space="preserve">to pay the fourth instalment being </w:t>
      </w:r>
      <w:r w:rsidRPr="0024706B">
        <w:t xml:space="preserve">20% of the </w:t>
      </w:r>
      <w:r>
        <w:t xml:space="preserve">total amount of the </w:t>
      </w:r>
      <w:r w:rsidRPr="0024706B">
        <w:t>Public Transport</w:t>
      </w:r>
      <w:r w:rsidRPr="0024706B">
        <w:rPr>
          <w:b/>
          <w:bCs/>
        </w:rPr>
        <w:t xml:space="preserve"> </w:t>
      </w:r>
      <w:r w:rsidRPr="0024706B">
        <w:t xml:space="preserve">Contribution to the County Council prior to Occupation of </w:t>
      </w:r>
      <w:r>
        <w:t>40%</w:t>
      </w:r>
      <w:r w:rsidRPr="0024706B">
        <w:t xml:space="preserve"> of the Dwellings</w:t>
      </w:r>
      <w:r w:rsidRPr="00266F0A">
        <w:t xml:space="preserve"> </w:t>
      </w:r>
      <w:r w:rsidRPr="00775A7F">
        <w:t xml:space="preserve">or the anniversary of the due date of the </w:t>
      </w:r>
      <w:r>
        <w:t>third</w:t>
      </w:r>
      <w:r w:rsidRPr="00775A7F">
        <w:t xml:space="preserve"> instalment (whichever is sooner)</w:t>
      </w:r>
      <w:r w:rsidRPr="0024706B">
        <w:t xml:space="preserve"> and not to allow or permit  Occupation </w:t>
      </w:r>
      <w:r>
        <w:t>of more than 40%</w:t>
      </w:r>
      <w:r w:rsidRPr="0024706B">
        <w:t xml:space="preserve"> of the Dwellings until </w:t>
      </w:r>
      <w:r>
        <w:t xml:space="preserve">the fourth instalment of the Public Transport Contribution </w:t>
      </w:r>
      <w:r w:rsidRPr="0024706B">
        <w:t>has been paid to the County Council</w:t>
      </w:r>
      <w:r>
        <w:t>; and</w:t>
      </w:r>
    </w:p>
    <w:p w14:paraId="4885634E" w14:textId="77777777" w:rsidR="00737D9B" w:rsidRPr="00FE25B8" w:rsidRDefault="00737D9B" w:rsidP="00447B63">
      <w:pPr>
        <w:pStyle w:val="Heading3"/>
        <w:spacing w:line="360" w:lineRule="auto"/>
      </w:pPr>
      <w:r>
        <w:t xml:space="preserve">to pay the fifth instalment being </w:t>
      </w:r>
      <w:r w:rsidRPr="0024706B">
        <w:t xml:space="preserve">20% of the </w:t>
      </w:r>
      <w:r>
        <w:t xml:space="preserve">total amount of the </w:t>
      </w:r>
      <w:r w:rsidRPr="0024706B">
        <w:t>Public Transport</w:t>
      </w:r>
      <w:r w:rsidRPr="0024706B">
        <w:rPr>
          <w:b/>
          <w:bCs/>
        </w:rPr>
        <w:t xml:space="preserve"> </w:t>
      </w:r>
      <w:r w:rsidRPr="0024706B">
        <w:t xml:space="preserve">Contribution to the County Council prior to Occupation of </w:t>
      </w:r>
      <w:r>
        <w:t xml:space="preserve">50% </w:t>
      </w:r>
      <w:r w:rsidRPr="0024706B">
        <w:t xml:space="preserve">of the Dwellings </w:t>
      </w:r>
      <w:r w:rsidRPr="00775A7F">
        <w:t>or the anniversary of the due date of the f</w:t>
      </w:r>
      <w:r>
        <w:t>ourth</w:t>
      </w:r>
      <w:r w:rsidRPr="00775A7F">
        <w:t xml:space="preserve"> instalment (whichever is sooner)</w:t>
      </w:r>
      <w:r>
        <w:t xml:space="preserve"> </w:t>
      </w:r>
      <w:r w:rsidRPr="0024706B">
        <w:t xml:space="preserve">and not to allow or permit Occupation </w:t>
      </w:r>
      <w:r>
        <w:t>of more than 50%</w:t>
      </w:r>
      <w:r w:rsidRPr="0024706B">
        <w:t xml:space="preserve"> of the Dwellings until </w:t>
      </w:r>
      <w:r>
        <w:t xml:space="preserve">the fifth instalment of the Public Transport Contribution </w:t>
      </w:r>
      <w:r w:rsidRPr="0024706B">
        <w:t>has been paid to the County Council</w:t>
      </w:r>
      <w:r>
        <w:t>.</w:t>
      </w:r>
    </w:p>
    <w:p w14:paraId="3B1C990E" w14:textId="77777777" w:rsidR="00612DFE" w:rsidRPr="00FE25B8" w:rsidRDefault="00612DFE" w:rsidP="00A47C0C">
      <w:pPr>
        <w:pStyle w:val="Heading1"/>
        <w:spacing w:line="360" w:lineRule="auto"/>
      </w:pPr>
      <w:r w:rsidRPr="00FE25B8">
        <w:t>TRAVEL PLAN MODAL SHIFT CONTRIBUTION</w:t>
      </w:r>
    </w:p>
    <w:p w14:paraId="53288E25" w14:textId="3229AA33" w:rsidR="00612DFE" w:rsidRDefault="00690F24" w:rsidP="00A47C0C">
      <w:pPr>
        <w:pStyle w:val="Heading2"/>
        <w:spacing w:line="360" w:lineRule="auto"/>
      </w:pPr>
      <w:ins w:id="109" w:author="Walker Morris Planning (EC)" w:date="2026-05-06T15:21:00Z" w16du:dateUtc="2026-05-06T14:21:00Z">
        <w:r>
          <w:t xml:space="preserve">The Owner acknowledges that </w:t>
        </w:r>
      </w:ins>
      <w:ins w:id="110" w:author="Walker Morris Planning (EC)" w:date="2026-05-06T15:22:00Z" w16du:dateUtc="2026-05-06T14:22:00Z">
        <w:r>
          <w:t>i</w:t>
        </w:r>
      </w:ins>
      <w:del w:id="111" w:author="Walker Morris Planning (EC)" w:date="2026-05-06T15:22:00Z" w16du:dateUtc="2026-05-06T14:22:00Z">
        <w:r w:rsidR="00CE5BC5" w:rsidDel="00690F24">
          <w:delText>I</w:delText>
        </w:r>
      </w:del>
      <w:r w:rsidR="00612DFE" w:rsidRPr="00612DFE">
        <w:t xml:space="preserve">f following the grant of the first Reserved Matters Approval the Owner </w:t>
      </w:r>
      <w:del w:id="112" w:author="Walker Morris Planning (EC)" w:date="2026-05-06T15:22:00Z" w16du:dateUtc="2026-05-06T14:22:00Z">
        <w:r w:rsidR="00612DFE" w:rsidRPr="00612DFE" w:rsidDel="00690F24">
          <w:delText xml:space="preserve">receives written notice from the </w:delText>
        </w:r>
      </w:del>
      <w:r w:rsidR="00612DFE" w:rsidRPr="00612DFE">
        <w:t xml:space="preserve">County Council </w:t>
      </w:r>
      <w:ins w:id="113" w:author="Walker Morris Planning (EC)" w:date="2026-05-06T15:22:00Z" w16du:dateUtc="2026-05-06T14:22:00Z">
        <w:r>
          <w:t xml:space="preserve">may elect to give written notice </w:t>
        </w:r>
      </w:ins>
      <w:r w:rsidR="00612DFE" w:rsidRPr="00612DFE">
        <w:t>confirming that the Travel Plan Modal Shift Contribution is required in connection with the Development,</w:t>
      </w:r>
      <w:ins w:id="114" w:author="Walker Morris Planning (EC)" w:date="2026-05-06T15:22:00Z" w16du:dateUtc="2026-05-06T14:22:00Z">
        <w:r>
          <w:t xml:space="preserve"> and</w:t>
        </w:r>
      </w:ins>
      <w:r w:rsidR="00612DFE" w:rsidRPr="00612DFE">
        <w:t xml:space="preserve"> the Owner will pay the Travel Plan Modal Shift Contribution to the </w:t>
      </w:r>
      <w:proofErr w:type="spellStart"/>
      <w:ins w:id="115" w:author="Walker Morris Planning (EC)" w:date="2026-05-06T15:22:00Z" w16du:dateUtc="2026-05-06T14:22:00Z">
        <w:r>
          <w:t>Tracel</w:t>
        </w:r>
        <w:proofErr w:type="spellEnd"/>
        <w:r>
          <w:t xml:space="preserve"> Plan Co-</w:t>
        </w:r>
        <w:proofErr w:type="spellStart"/>
        <w:r>
          <w:t>Ordinator</w:t>
        </w:r>
      </w:ins>
      <w:del w:id="116" w:author="Walker Morris Planning (EC)" w:date="2026-05-06T15:22:00Z" w16du:dateUtc="2026-05-06T14:22:00Z">
        <w:r w:rsidR="00612DFE" w:rsidRPr="00612DFE" w:rsidDel="00690F24">
          <w:delText xml:space="preserve">County Council </w:delText>
        </w:r>
      </w:del>
      <w:r w:rsidR="00612DFE" w:rsidRPr="00612DFE">
        <w:t>in</w:t>
      </w:r>
      <w:proofErr w:type="spellEnd"/>
      <w:r w:rsidR="00612DFE" w:rsidRPr="00612DFE">
        <w:t xml:space="preserve"> full within 30 (thirty) Working Days of receipt of such notice. </w:t>
      </w:r>
    </w:p>
    <w:p w14:paraId="57069CE4" w14:textId="77777777" w:rsidR="00447B63" w:rsidRDefault="00447B63" w:rsidP="00CE5BC5">
      <w:pPr>
        <w:pStyle w:val="Heading2"/>
        <w:spacing w:line="360" w:lineRule="auto"/>
      </w:pPr>
      <w:r>
        <w:t>The Travel Plan Co‑ordinator shall provide the Travel Plan Modal Shift Contribution  (Index Linked)  to the residents of the Development by way of a voucher, such voucher to be redeemable only at approved and dedicated outlets as agreed with the County Council, with the objective of incentivising and promoting sustainable travel choices such as cycling and public transport with an aim of satisfying the targets set out in the Travel Plan:</w:t>
      </w:r>
    </w:p>
    <w:p w14:paraId="33BDC4DD" w14:textId="77777777" w:rsidR="00447B63" w:rsidRDefault="00447B63" w:rsidP="00CE5BC5">
      <w:pPr>
        <w:pStyle w:val="Heading2"/>
        <w:numPr>
          <w:ilvl w:val="0"/>
          <w:numId w:val="0"/>
        </w:numPr>
        <w:spacing w:line="360" w:lineRule="auto"/>
        <w:ind w:left="1418"/>
      </w:pPr>
      <w:r>
        <w:t xml:space="preserve">(a) Only one voucher per Dwelling </w:t>
      </w:r>
    </w:p>
    <w:p w14:paraId="7BC74206" w14:textId="16E238F6" w:rsidR="00447B63" w:rsidRPr="00612DFE" w:rsidRDefault="00447B63" w:rsidP="00447B63">
      <w:pPr>
        <w:pStyle w:val="Heading2"/>
        <w:numPr>
          <w:ilvl w:val="0"/>
          <w:numId w:val="0"/>
        </w:numPr>
        <w:spacing w:line="360" w:lineRule="auto"/>
        <w:ind w:left="1418"/>
      </w:pPr>
      <w:r>
        <w:t xml:space="preserve">(b) For the first 5 years from first Occupation of each Dwelling </w:t>
      </w:r>
    </w:p>
    <w:p w14:paraId="3A42CF76" w14:textId="77777777" w:rsidR="00612DFE" w:rsidRPr="00612DFE" w:rsidRDefault="00612DFE" w:rsidP="0033648D">
      <w:pPr>
        <w:pStyle w:val="Heading1"/>
        <w:spacing w:line="360" w:lineRule="auto"/>
      </w:pPr>
      <w:r w:rsidRPr="00612DFE">
        <w:lastRenderedPageBreak/>
        <w:t>TRAVEL PLAN CONTRIBUTION</w:t>
      </w:r>
    </w:p>
    <w:p w14:paraId="5BFC3157" w14:textId="63D01352" w:rsidR="00612DFE" w:rsidRPr="00B03769" w:rsidRDefault="00612DFE" w:rsidP="0033648D">
      <w:pPr>
        <w:pStyle w:val="Heading2"/>
        <w:spacing w:line="360" w:lineRule="auto"/>
      </w:pPr>
      <w:r w:rsidRPr="00612DFE">
        <w:t xml:space="preserve">To pay the Travel Plan Contribution to the County Council prior to the first Occupation of first Dwelling and not to Occupy allow or permit the first Occupation of the first Dwelling until the Owner has paid the Travel Plan Contribution to the County Council in full.  </w:t>
      </w:r>
    </w:p>
    <w:p w14:paraId="5BCB3EC5" w14:textId="77777777" w:rsidR="00612DFE" w:rsidRDefault="00612DFE" w:rsidP="002D0E94">
      <w:pPr>
        <w:spacing w:line="360" w:lineRule="auto"/>
        <w:jc w:val="center"/>
        <w:rPr>
          <w:b/>
          <w:szCs w:val="22"/>
        </w:rPr>
      </w:pPr>
    </w:p>
    <w:p w14:paraId="73C4AB6C" w14:textId="77777777" w:rsidR="00612DFE" w:rsidRDefault="00612DFE" w:rsidP="0033648D">
      <w:pPr>
        <w:spacing w:line="360" w:lineRule="auto"/>
        <w:rPr>
          <w:b/>
          <w:szCs w:val="22"/>
        </w:rPr>
      </w:pPr>
    </w:p>
    <w:p w14:paraId="7C0E9078" w14:textId="77777777" w:rsidR="00782BCF" w:rsidRDefault="00782BCF" w:rsidP="0033648D">
      <w:pPr>
        <w:spacing w:line="360" w:lineRule="auto"/>
        <w:rPr>
          <w:b/>
          <w:szCs w:val="22"/>
        </w:rPr>
      </w:pPr>
    </w:p>
    <w:p w14:paraId="0EEDD995" w14:textId="77777777" w:rsidR="00782BCF" w:rsidRDefault="00782BCF" w:rsidP="0033648D">
      <w:pPr>
        <w:spacing w:line="360" w:lineRule="auto"/>
        <w:rPr>
          <w:b/>
          <w:szCs w:val="22"/>
        </w:rPr>
      </w:pPr>
    </w:p>
    <w:p w14:paraId="5BF12460" w14:textId="77777777" w:rsidR="00782BCF" w:rsidRDefault="00782BCF" w:rsidP="0033648D">
      <w:pPr>
        <w:spacing w:line="360" w:lineRule="auto"/>
        <w:rPr>
          <w:b/>
          <w:szCs w:val="22"/>
        </w:rPr>
      </w:pPr>
    </w:p>
    <w:p w14:paraId="1EFDBF5B" w14:textId="77777777" w:rsidR="00782BCF" w:rsidRDefault="00782BCF" w:rsidP="0033648D">
      <w:pPr>
        <w:spacing w:line="360" w:lineRule="auto"/>
        <w:rPr>
          <w:b/>
          <w:szCs w:val="22"/>
        </w:rPr>
      </w:pPr>
    </w:p>
    <w:p w14:paraId="715DD8F3" w14:textId="77777777" w:rsidR="00782BCF" w:rsidRDefault="00782BCF" w:rsidP="0033648D">
      <w:pPr>
        <w:spacing w:line="360" w:lineRule="auto"/>
        <w:rPr>
          <w:b/>
          <w:szCs w:val="22"/>
        </w:rPr>
      </w:pPr>
    </w:p>
    <w:p w14:paraId="2CE07EE2" w14:textId="77777777" w:rsidR="00782BCF" w:rsidRDefault="00782BCF" w:rsidP="0033648D">
      <w:pPr>
        <w:spacing w:line="360" w:lineRule="auto"/>
        <w:rPr>
          <w:b/>
          <w:szCs w:val="22"/>
        </w:rPr>
      </w:pPr>
    </w:p>
    <w:p w14:paraId="618C5525" w14:textId="77777777" w:rsidR="00782BCF" w:rsidRDefault="00782BCF" w:rsidP="0033648D">
      <w:pPr>
        <w:spacing w:line="360" w:lineRule="auto"/>
        <w:rPr>
          <w:b/>
          <w:szCs w:val="22"/>
        </w:rPr>
      </w:pPr>
    </w:p>
    <w:p w14:paraId="038B0AFC" w14:textId="77777777" w:rsidR="00447B63" w:rsidRDefault="00447B63" w:rsidP="0033648D">
      <w:pPr>
        <w:spacing w:line="360" w:lineRule="auto"/>
        <w:rPr>
          <w:b/>
          <w:szCs w:val="22"/>
        </w:rPr>
      </w:pPr>
    </w:p>
    <w:p w14:paraId="2B7E0627" w14:textId="77777777" w:rsidR="00447B63" w:rsidRDefault="00447B63" w:rsidP="0033648D">
      <w:pPr>
        <w:spacing w:line="360" w:lineRule="auto"/>
        <w:rPr>
          <w:b/>
          <w:szCs w:val="22"/>
        </w:rPr>
      </w:pPr>
    </w:p>
    <w:p w14:paraId="61D55C33" w14:textId="77777777" w:rsidR="00447B63" w:rsidRDefault="00447B63" w:rsidP="0033648D">
      <w:pPr>
        <w:spacing w:line="360" w:lineRule="auto"/>
        <w:rPr>
          <w:b/>
          <w:szCs w:val="22"/>
        </w:rPr>
      </w:pPr>
    </w:p>
    <w:p w14:paraId="76A07F15" w14:textId="77777777" w:rsidR="00447B63" w:rsidRDefault="00447B63" w:rsidP="0033648D">
      <w:pPr>
        <w:spacing w:line="360" w:lineRule="auto"/>
        <w:rPr>
          <w:b/>
          <w:szCs w:val="22"/>
        </w:rPr>
      </w:pPr>
    </w:p>
    <w:p w14:paraId="38B94044" w14:textId="77777777" w:rsidR="00447B63" w:rsidRDefault="00447B63" w:rsidP="0033648D">
      <w:pPr>
        <w:spacing w:line="360" w:lineRule="auto"/>
        <w:rPr>
          <w:b/>
          <w:szCs w:val="22"/>
        </w:rPr>
      </w:pPr>
    </w:p>
    <w:p w14:paraId="6BC3A743" w14:textId="77777777" w:rsidR="00447B63" w:rsidRDefault="00447B63" w:rsidP="0033648D">
      <w:pPr>
        <w:spacing w:line="360" w:lineRule="auto"/>
        <w:rPr>
          <w:b/>
          <w:szCs w:val="22"/>
        </w:rPr>
      </w:pPr>
    </w:p>
    <w:p w14:paraId="50B707B2" w14:textId="77777777" w:rsidR="00447B63" w:rsidRDefault="00447B63" w:rsidP="0033648D">
      <w:pPr>
        <w:spacing w:line="360" w:lineRule="auto"/>
        <w:rPr>
          <w:b/>
          <w:szCs w:val="22"/>
        </w:rPr>
      </w:pPr>
    </w:p>
    <w:p w14:paraId="27CBCAA3" w14:textId="77777777" w:rsidR="00447B63" w:rsidRDefault="00447B63" w:rsidP="0033648D">
      <w:pPr>
        <w:spacing w:line="360" w:lineRule="auto"/>
        <w:rPr>
          <w:b/>
          <w:szCs w:val="22"/>
        </w:rPr>
      </w:pPr>
    </w:p>
    <w:p w14:paraId="7A596E5D" w14:textId="77777777" w:rsidR="00447B63" w:rsidRDefault="00447B63" w:rsidP="0033648D">
      <w:pPr>
        <w:spacing w:line="360" w:lineRule="auto"/>
        <w:rPr>
          <w:b/>
          <w:szCs w:val="22"/>
        </w:rPr>
      </w:pPr>
    </w:p>
    <w:p w14:paraId="58F58877" w14:textId="77777777" w:rsidR="00447B63" w:rsidRDefault="00447B63" w:rsidP="0033648D">
      <w:pPr>
        <w:spacing w:line="360" w:lineRule="auto"/>
        <w:rPr>
          <w:b/>
          <w:szCs w:val="22"/>
        </w:rPr>
      </w:pPr>
    </w:p>
    <w:p w14:paraId="244AF24D" w14:textId="77777777" w:rsidR="00447B63" w:rsidRDefault="00447B63" w:rsidP="0033648D">
      <w:pPr>
        <w:spacing w:line="360" w:lineRule="auto"/>
        <w:rPr>
          <w:b/>
          <w:szCs w:val="22"/>
        </w:rPr>
      </w:pPr>
    </w:p>
    <w:p w14:paraId="1B4A288A" w14:textId="77777777" w:rsidR="00447B63" w:rsidRDefault="00447B63" w:rsidP="0033648D">
      <w:pPr>
        <w:spacing w:line="360" w:lineRule="auto"/>
        <w:rPr>
          <w:b/>
          <w:szCs w:val="22"/>
        </w:rPr>
      </w:pPr>
    </w:p>
    <w:p w14:paraId="0EBFB0F3" w14:textId="77777777" w:rsidR="00447B63" w:rsidRDefault="00447B63" w:rsidP="0033648D">
      <w:pPr>
        <w:spacing w:line="360" w:lineRule="auto"/>
        <w:rPr>
          <w:b/>
          <w:szCs w:val="22"/>
        </w:rPr>
      </w:pPr>
    </w:p>
    <w:p w14:paraId="7D5914FE" w14:textId="77777777" w:rsidR="00447B63" w:rsidRDefault="00447B63" w:rsidP="0033648D">
      <w:pPr>
        <w:spacing w:line="360" w:lineRule="auto"/>
        <w:rPr>
          <w:b/>
          <w:szCs w:val="22"/>
        </w:rPr>
      </w:pPr>
    </w:p>
    <w:p w14:paraId="3628926C" w14:textId="77777777" w:rsidR="00447B63" w:rsidRDefault="00447B63" w:rsidP="0033648D">
      <w:pPr>
        <w:spacing w:line="360" w:lineRule="auto"/>
        <w:rPr>
          <w:b/>
          <w:szCs w:val="22"/>
        </w:rPr>
      </w:pPr>
    </w:p>
    <w:p w14:paraId="67909C75" w14:textId="77777777" w:rsidR="00447B63" w:rsidRDefault="00447B63" w:rsidP="0033648D">
      <w:pPr>
        <w:spacing w:line="360" w:lineRule="auto"/>
        <w:rPr>
          <w:b/>
          <w:szCs w:val="22"/>
        </w:rPr>
      </w:pPr>
    </w:p>
    <w:p w14:paraId="1B7C8012" w14:textId="77777777" w:rsidR="00782BCF" w:rsidRDefault="00782BCF" w:rsidP="0033648D">
      <w:pPr>
        <w:spacing w:line="360" w:lineRule="auto"/>
        <w:rPr>
          <w:b/>
          <w:szCs w:val="22"/>
        </w:rPr>
      </w:pPr>
    </w:p>
    <w:p w14:paraId="73EE0C5E" w14:textId="77777777" w:rsidR="00612DFE" w:rsidRDefault="00612DFE" w:rsidP="002D0E94">
      <w:pPr>
        <w:spacing w:line="360" w:lineRule="auto"/>
        <w:jc w:val="center"/>
        <w:rPr>
          <w:b/>
          <w:szCs w:val="22"/>
        </w:rPr>
      </w:pPr>
    </w:p>
    <w:p w14:paraId="73B395FC" w14:textId="77777777" w:rsidR="00994499" w:rsidRDefault="00994499" w:rsidP="002D0E94">
      <w:pPr>
        <w:spacing w:line="360" w:lineRule="auto"/>
        <w:jc w:val="center"/>
        <w:rPr>
          <w:b/>
          <w:szCs w:val="22"/>
        </w:rPr>
      </w:pPr>
    </w:p>
    <w:p w14:paraId="24150BE6" w14:textId="77777777" w:rsidR="00994499" w:rsidRDefault="00994499" w:rsidP="002D0E94">
      <w:pPr>
        <w:spacing w:line="360" w:lineRule="auto"/>
        <w:jc w:val="center"/>
        <w:rPr>
          <w:b/>
          <w:szCs w:val="22"/>
        </w:rPr>
      </w:pPr>
    </w:p>
    <w:p w14:paraId="0B3A5A67" w14:textId="77777777" w:rsidR="00994499" w:rsidRDefault="00994499" w:rsidP="002D0E94">
      <w:pPr>
        <w:spacing w:line="360" w:lineRule="auto"/>
        <w:jc w:val="center"/>
        <w:rPr>
          <w:b/>
          <w:szCs w:val="22"/>
        </w:rPr>
      </w:pPr>
    </w:p>
    <w:p w14:paraId="536F3921" w14:textId="77777777" w:rsidR="00994499" w:rsidRDefault="00994499" w:rsidP="002D0E94">
      <w:pPr>
        <w:spacing w:line="360" w:lineRule="auto"/>
        <w:jc w:val="center"/>
        <w:rPr>
          <w:b/>
          <w:szCs w:val="22"/>
        </w:rPr>
      </w:pPr>
    </w:p>
    <w:p w14:paraId="2E21AABB" w14:textId="77777777" w:rsidR="00BD0BBC" w:rsidRPr="004E44CB" w:rsidRDefault="00BD0BBC" w:rsidP="00BD0BBC">
      <w:pPr>
        <w:widowControl w:val="0"/>
        <w:tabs>
          <w:tab w:val="left" w:pos="3459"/>
          <w:tab w:val="left" w:pos="3686"/>
          <w:tab w:val="left" w:pos="4395"/>
        </w:tabs>
        <w:jc w:val="left"/>
        <w:rPr>
          <w:rFonts w:cs="Arial"/>
          <w:color w:val="000000"/>
        </w:rPr>
      </w:pPr>
      <w:r w:rsidRPr="004E44CB">
        <w:rPr>
          <w:rFonts w:cs="Arial"/>
          <w:b/>
          <w:color w:val="000000"/>
        </w:rPr>
        <w:lastRenderedPageBreak/>
        <w:t xml:space="preserve">EXECUTED </w:t>
      </w:r>
      <w:r w:rsidRPr="004E44CB">
        <w:rPr>
          <w:rFonts w:cs="Arial"/>
          <w:color w:val="000000"/>
        </w:rPr>
        <w:t>as a</w:t>
      </w:r>
      <w:r w:rsidRPr="004E44CB">
        <w:rPr>
          <w:rFonts w:cs="Arial"/>
          <w:b/>
          <w:color w:val="000000"/>
        </w:rPr>
        <w:t xml:space="preserve"> DEED</w:t>
      </w:r>
      <w:r w:rsidRPr="004E44CB">
        <w:rPr>
          <w:rFonts w:cs="Arial"/>
          <w:color w:val="000000"/>
        </w:rPr>
        <w:t xml:space="preserve"> (but not delivered</w:t>
      </w:r>
      <w:r w:rsidRPr="004E44CB">
        <w:rPr>
          <w:rFonts w:cs="Arial"/>
          <w:color w:val="000000"/>
        </w:rPr>
        <w:tab/>
        <w:t>)</w:t>
      </w:r>
    </w:p>
    <w:p w14:paraId="5C9FA67E" w14:textId="77777777" w:rsidR="00BD0BBC" w:rsidRPr="004E44CB" w:rsidRDefault="00BD0BBC" w:rsidP="00BD0BBC">
      <w:pPr>
        <w:widowControl w:val="0"/>
        <w:tabs>
          <w:tab w:val="left" w:pos="3459"/>
          <w:tab w:val="left" w:pos="3686"/>
          <w:tab w:val="left" w:pos="4395"/>
        </w:tabs>
        <w:jc w:val="left"/>
        <w:rPr>
          <w:rFonts w:cs="Tahoma"/>
          <w:color w:val="000000"/>
        </w:rPr>
      </w:pPr>
      <w:r w:rsidRPr="004E44CB">
        <w:rPr>
          <w:rFonts w:cs="Arial"/>
          <w:color w:val="000000"/>
        </w:rPr>
        <w:t>until the date hereof) by</w:t>
      </w:r>
      <w:r w:rsidRPr="004E44CB">
        <w:rPr>
          <w:rFonts w:cs="Arial"/>
          <w:color w:val="000000"/>
        </w:rPr>
        <w:tab/>
      </w:r>
      <w:r w:rsidRPr="004E44CB">
        <w:rPr>
          <w:rFonts w:cs="Arial"/>
          <w:color w:val="000000"/>
        </w:rPr>
        <w:tab/>
      </w:r>
      <w:r w:rsidRPr="004E44CB">
        <w:rPr>
          <w:rFonts w:cs="Arial"/>
          <w:color w:val="000000"/>
        </w:rPr>
        <w:tab/>
        <w:t>)</w:t>
      </w:r>
    </w:p>
    <w:p w14:paraId="73C31273" w14:textId="77777777" w:rsidR="00BD0BBC" w:rsidRPr="004E44CB" w:rsidRDefault="00BD0BBC" w:rsidP="00BD0BBC">
      <w:pPr>
        <w:widowControl w:val="0"/>
        <w:tabs>
          <w:tab w:val="left" w:pos="3459"/>
          <w:tab w:val="left" w:pos="3686"/>
          <w:tab w:val="left" w:pos="4395"/>
        </w:tabs>
        <w:jc w:val="left"/>
        <w:rPr>
          <w:rStyle w:val="a"/>
          <w:b/>
          <w:color w:val="000000"/>
        </w:rPr>
      </w:pPr>
      <w:r w:rsidRPr="004E44CB">
        <w:rPr>
          <w:rStyle w:val="a"/>
          <w:b/>
          <w:color w:val="000000"/>
        </w:rPr>
        <w:t>VINCENT JOSEPH GATES</w:t>
      </w:r>
    </w:p>
    <w:p w14:paraId="3F1AC2C2" w14:textId="0E84A228" w:rsidR="003F120F" w:rsidRDefault="00BD0BBC" w:rsidP="00BD0BBC">
      <w:pPr>
        <w:widowControl w:val="0"/>
        <w:tabs>
          <w:tab w:val="left" w:pos="3459"/>
          <w:tab w:val="left" w:pos="3686"/>
          <w:tab w:val="left" w:pos="4395"/>
        </w:tabs>
        <w:ind w:left="4395" w:hanging="4395"/>
        <w:jc w:val="left"/>
        <w:rPr>
          <w:rStyle w:val="a"/>
          <w:b/>
          <w:color w:val="000000"/>
        </w:rPr>
      </w:pPr>
      <w:r w:rsidRPr="004E44CB">
        <w:rPr>
          <w:rStyle w:val="a"/>
          <w:b/>
          <w:color w:val="000000"/>
        </w:rPr>
        <w:t xml:space="preserve">(as executor for </w:t>
      </w:r>
      <w:r w:rsidR="003F120F" w:rsidRPr="003F120F">
        <w:rPr>
          <w:rStyle w:val="a"/>
          <w:b/>
          <w:color w:val="000000"/>
        </w:rPr>
        <w:t xml:space="preserve">Stephen Gates, </w:t>
      </w:r>
      <w:r w:rsidR="003F120F">
        <w:rPr>
          <w:rStyle w:val="a"/>
          <w:b/>
          <w:color w:val="000000"/>
        </w:rPr>
        <w:tab/>
      </w:r>
      <w:r w:rsidR="003F120F">
        <w:rPr>
          <w:rStyle w:val="a"/>
          <w:b/>
          <w:color w:val="000000"/>
        </w:rPr>
        <w:tab/>
      </w:r>
      <w:r w:rsidR="003F120F">
        <w:rPr>
          <w:rStyle w:val="a"/>
          <w:b/>
          <w:color w:val="000000"/>
        </w:rPr>
        <w:tab/>
        <w:t>)</w:t>
      </w:r>
    </w:p>
    <w:p w14:paraId="1DA7CE73" w14:textId="332DB2B4" w:rsidR="00BD0BBC" w:rsidRPr="004E44CB" w:rsidRDefault="003F120F" w:rsidP="00BD0BBC">
      <w:pPr>
        <w:widowControl w:val="0"/>
        <w:tabs>
          <w:tab w:val="left" w:pos="3459"/>
          <w:tab w:val="left" w:pos="3686"/>
          <w:tab w:val="left" w:pos="4395"/>
        </w:tabs>
        <w:ind w:left="4395" w:hanging="4395"/>
        <w:jc w:val="left"/>
        <w:rPr>
          <w:rFonts w:cs="Tahoma"/>
          <w:color w:val="000000"/>
        </w:rPr>
      </w:pPr>
      <w:r w:rsidRPr="003F120F">
        <w:rPr>
          <w:rStyle w:val="a"/>
          <w:b/>
          <w:color w:val="000000"/>
        </w:rPr>
        <w:t>Clifford Gates and Norman Gates</w:t>
      </w:r>
      <w:r w:rsidR="00BD0BBC" w:rsidRPr="004E44CB">
        <w:rPr>
          <w:rStyle w:val="a"/>
          <w:b/>
          <w:color w:val="000000"/>
        </w:rPr>
        <w:t>)</w:t>
      </w:r>
      <w:r w:rsidR="00BD0BBC" w:rsidRPr="004E44CB">
        <w:rPr>
          <w:rFonts w:ascii="Times New Roman Bold" w:hAnsi="Times New Roman Bold"/>
          <w:b/>
        </w:rPr>
        <w:tab/>
      </w:r>
      <w:r>
        <w:rPr>
          <w:color w:val="000000"/>
        </w:rPr>
        <w:tab/>
      </w:r>
      <w:r>
        <w:rPr>
          <w:color w:val="000000"/>
        </w:rPr>
        <w:tab/>
        <w:t>)</w:t>
      </w:r>
      <w:r w:rsidR="00BD0BBC" w:rsidRPr="004E44CB">
        <w:rPr>
          <w:color w:val="000000"/>
        </w:rPr>
        <w:tab/>
      </w:r>
      <w:r w:rsidR="00BD0BBC" w:rsidRPr="004E44CB">
        <w:rPr>
          <w:color w:val="000000"/>
        </w:rPr>
        <w:tab/>
        <w:t xml:space="preserve">                                                                 </w:t>
      </w:r>
      <w:r w:rsidR="00BD0BBC" w:rsidRPr="004E44CB">
        <w:rPr>
          <w:rFonts w:cs="Arial"/>
          <w:color w:val="000000" w:themeColor="text1"/>
        </w:rPr>
        <w:t>……………………………………</w:t>
      </w:r>
    </w:p>
    <w:p w14:paraId="49A7D13E" w14:textId="77777777" w:rsidR="00BD0BBC" w:rsidRPr="004E44CB" w:rsidRDefault="00BD0BBC" w:rsidP="00BD0BBC">
      <w:pPr>
        <w:widowControl w:val="0"/>
        <w:tabs>
          <w:tab w:val="left" w:pos="3459"/>
          <w:tab w:val="left" w:pos="3686"/>
          <w:tab w:val="left" w:pos="4395"/>
        </w:tabs>
        <w:jc w:val="left"/>
        <w:rPr>
          <w:rFonts w:cs="Tahoma"/>
          <w:color w:val="000000"/>
        </w:rPr>
      </w:pPr>
      <w:r w:rsidRPr="004E44CB">
        <w:rPr>
          <w:rFonts w:cs="Arial"/>
          <w:color w:val="000000"/>
        </w:rPr>
        <w:t>in the presence of:</w:t>
      </w:r>
      <w:r w:rsidRPr="004E44CB">
        <w:rPr>
          <w:rFonts w:cs="Arial"/>
          <w:color w:val="000000"/>
        </w:rPr>
        <w:tab/>
      </w:r>
      <w:r w:rsidRPr="004E44CB">
        <w:rPr>
          <w:rFonts w:cs="Arial"/>
          <w:color w:val="000000"/>
        </w:rPr>
        <w:tab/>
      </w:r>
      <w:r w:rsidRPr="004E44CB">
        <w:rPr>
          <w:rFonts w:cs="Arial"/>
          <w:color w:val="000000"/>
        </w:rPr>
        <w:tab/>
        <w:t>)</w:t>
      </w:r>
      <w:r w:rsidRPr="004E44CB">
        <w:rPr>
          <w:rFonts w:cs="Arial"/>
          <w:color w:val="000000"/>
        </w:rPr>
        <w:tab/>
        <w:t>Signature</w:t>
      </w:r>
    </w:p>
    <w:p w14:paraId="46130B98" w14:textId="77777777" w:rsidR="00BD0BBC" w:rsidRPr="004E44CB" w:rsidRDefault="00BD0BBC" w:rsidP="00BD0BBC">
      <w:pPr>
        <w:rPr>
          <w:rFonts w:cs="Arial"/>
          <w:color w:val="000000"/>
        </w:rPr>
      </w:pPr>
    </w:p>
    <w:p w14:paraId="63B0986A" w14:textId="77777777" w:rsidR="00BD0BBC" w:rsidRPr="004E44CB" w:rsidRDefault="00BD0BBC" w:rsidP="00BD0BBC">
      <w:pPr>
        <w:rPr>
          <w:rFonts w:cs="Arial"/>
          <w:color w:val="000000"/>
        </w:rPr>
      </w:pPr>
      <w:r w:rsidRPr="004E44CB">
        <w:rPr>
          <w:rFonts w:cs="Arial"/>
          <w:color w:val="000000"/>
        </w:rPr>
        <w:t>Signature witness: ………………………………</w:t>
      </w:r>
    </w:p>
    <w:p w14:paraId="08D3FE51" w14:textId="77777777" w:rsidR="00BD0BBC" w:rsidRPr="004E44CB" w:rsidRDefault="00BD0BBC" w:rsidP="00BD0BBC">
      <w:pPr>
        <w:rPr>
          <w:rFonts w:cs="Arial"/>
          <w:color w:val="000000"/>
        </w:rPr>
      </w:pPr>
      <w:r w:rsidRPr="004E44CB">
        <w:rPr>
          <w:rFonts w:cs="Arial"/>
          <w:color w:val="000000"/>
        </w:rPr>
        <w:t>Name of witness: ……………………………</w:t>
      </w:r>
      <w:proofErr w:type="gramStart"/>
      <w:r w:rsidRPr="004E44CB">
        <w:rPr>
          <w:rFonts w:cs="Arial"/>
          <w:color w:val="000000"/>
        </w:rPr>
        <w:t>…..</w:t>
      </w:r>
      <w:proofErr w:type="gramEnd"/>
    </w:p>
    <w:p w14:paraId="47D01ACE" w14:textId="77777777" w:rsidR="00BD0BBC" w:rsidRPr="004E44CB" w:rsidRDefault="00BD0BBC" w:rsidP="00BD0BBC">
      <w:pPr>
        <w:rPr>
          <w:rFonts w:cs="Arial"/>
          <w:color w:val="000000"/>
        </w:rPr>
      </w:pPr>
      <w:r w:rsidRPr="004E44CB">
        <w:rPr>
          <w:rFonts w:cs="Arial"/>
          <w:color w:val="000000"/>
        </w:rPr>
        <w:t>Address: …………………………………………</w:t>
      </w:r>
    </w:p>
    <w:p w14:paraId="15A11F37" w14:textId="77777777" w:rsidR="00BD0BBC" w:rsidRPr="004E44CB" w:rsidRDefault="00BD0BBC" w:rsidP="00BD0BBC">
      <w:pPr>
        <w:rPr>
          <w:rFonts w:cs="Arial"/>
          <w:color w:val="000000"/>
        </w:rPr>
      </w:pPr>
      <w:r w:rsidRPr="004E44CB">
        <w:rPr>
          <w:rFonts w:cs="Arial"/>
          <w:color w:val="000000"/>
        </w:rPr>
        <w:t>…………………………………………………...</w:t>
      </w:r>
    </w:p>
    <w:p w14:paraId="6137344E" w14:textId="77777777" w:rsidR="00BD0BBC" w:rsidRPr="004E44CB" w:rsidRDefault="00BD0BBC" w:rsidP="00BD0BBC">
      <w:pPr>
        <w:rPr>
          <w:rFonts w:cs="Arial"/>
          <w:color w:val="000000"/>
        </w:rPr>
      </w:pPr>
      <w:r w:rsidRPr="004E44CB">
        <w:rPr>
          <w:rFonts w:cs="Arial"/>
          <w:color w:val="000000"/>
        </w:rPr>
        <w:t>…………………………………………………...</w:t>
      </w:r>
    </w:p>
    <w:p w14:paraId="1DDE7E70" w14:textId="77777777" w:rsidR="00BD0BBC" w:rsidRPr="004E44CB" w:rsidRDefault="00BD0BBC" w:rsidP="00BD0BBC">
      <w:pPr>
        <w:rPr>
          <w:rFonts w:cs="Arial"/>
          <w:color w:val="000000"/>
        </w:rPr>
      </w:pPr>
      <w:r w:rsidRPr="004E44CB">
        <w:rPr>
          <w:rFonts w:cs="Arial"/>
          <w:color w:val="000000"/>
        </w:rPr>
        <w:t>Occupation: …………………………………</w:t>
      </w:r>
      <w:proofErr w:type="gramStart"/>
      <w:r w:rsidRPr="004E44CB">
        <w:rPr>
          <w:rFonts w:cs="Arial"/>
          <w:color w:val="000000"/>
        </w:rPr>
        <w:t>…..</w:t>
      </w:r>
      <w:proofErr w:type="gramEnd"/>
    </w:p>
    <w:p w14:paraId="7BA549F4" w14:textId="77777777" w:rsidR="00BD0BBC" w:rsidRDefault="00BD0BBC" w:rsidP="00BD0BBC">
      <w:pPr>
        <w:tabs>
          <w:tab w:val="left" w:pos="4536"/>
        </w:tabs>
        <w:rPr>
          <w:b/>
          <w:color w:val="000000"/>
          <w:szCs w:val="22"/>
          <w:highlight w:val="yellow"/>
        </w:rPr>
      </w:pPr>
    </w:p>
    <w:p w14:paraId="0F13097C" w14:textId="77777777" w:rsidR="00BD0BBC" w:rsidRDefault="00BD0BBC" w:rsidP="00BD0BBC">
      <w:pPr>
        <w:tabs>
          <w:tab w:val="left" w:pos="4536"/>
        </w:tabs>
        <w:rPr>
          <w:b/>
          <w:color w:val="000000"/>
          <w:szCs w:val="22"/>
          <w:highlight w:val="yellow"/>
        </w:rPr>
      </w:pPr>
    </w:p>
    <w:p w14:paraId="685F86A1" w14:textId="77777777" w:rsidR="00BD0BBC" w:rsidRDefault="00BD0BBC" w:rsidP="00BD0BBC">
      <w:pPr>
        <w:tabs>
          <w:tab w:val="left" w:pos="4536"/>
        </w:tabs>
        <w:rPr>
          <w:b/>
          <w:color w:val="000000"/>
          <w:szCs w:val="22"/>
          <w:highlight w:val="yellow"/>
        </w:rPr>
      </w:pPr>
    </w:p>
    <w:p w14:paraId="33BCAB40" w14:textId="77777777" w:rsidR="00BD0BBC" w:rsidRDefault="00BD0BBC" w:rsidP="00BD0BBC">
      <w:pPr>
        <w:tabs>
          <w:tab w:val="left" w:pos="4536"/>
        </w:tabs>
        <w:rPr>
          <w:ins w:id="117" w:author="Walker Morris Planning (EC)" w:date="2026-05-06T15:05:00Z" w16du:dateUtc="2026-05-06T14:05:00Z"/>
          <w:b/>
          <w:color w:val="000000"/>
          <w:szCs w:val="22"/>
          <w:highlight w:val="yellow"/>
        </w:rPr>
      </w:pPr>
    </w:p>
    <w:p w14:paraId="299197DB" w14:textId="77777777" w:rsidR="007025A2" w:rsidRDefault="007025A2" w:rsidP="00BD0BBC">
      <w:pPr>
        <w:tabs>
          <w:tab w:val="left" w:pos="4536"/>
        </w:tabs>
        <w:rPr>
          <w:b/>
          <w:color w:val="000000"/>
          <w:szCs w:val="22"/>
          <w:highlight w:val="yellow"/>
        </w:rPr>
      </w:pPr>
    </w:p>
    <w:p w14:paraId="68028B24" w14:textId="77777777" w:rsidR="00BD0BBC" w:rsidRPr="004E44CB" w:rsidRDefault="00BD0BBC" w:rsidP="00BD0BBC">
      <w:pPr>
        <w:widowControl w:val="0"/>
        <w:tabs>
          <w:tab w:val="left" w:pos="3459"/>
          <w:tab w:val="left" w:pos="3686"/>
          <w:tab w:val="left" w:pos="4395"/>
        </w:tabs>
        <w:jc w:val="left"/>
        <w:rPr>
          <w:rFonts w:cs="Arial"/>
          <w:color w:val="000000"/>
        </w:rPr>
      </w:pPr>
      <w:r w:rsidRPr="004E44CB">
        <w:rPr>
          <w:rFonts w:cs="Arial"/>
          <w:b/>
          <w:color w:val="000000"/>
        </w:rPr>
        <w:t xml:space="preserve">EXECUTED </w:t>
      </w:r>
      <w:r w:rsidRPr="004E44CB">
        <w:rPr>
          <w:rFonts w:cs="Arial"/>
          <w:color w:val="000000"/>
        </w:rPr>
        <w:t>as a</w:t>
      </w:r>
      <w:r w:rsidRPr="004E44CB">
        <w:rPr>
          <w:rFonts w:cs="Arial"/>
          <w:b/>
          <w:color w:val="000000"/>
        </w:rPr>
        <w:t xml:space="preserve"> DEED</w:t>
      </w:r>
      <w:r w:rsidRPr="004E44CB">
        <w:rPr>
          <w:rFonts w:cs="Arial"/>
          <w:color w:val="000000"/>
        </w:rPr>
        <w:t xml:space="preserve"> (but not delivered</w:t>
      </w:r>
      <w:r w:rsidRPr="004E44CB">
        <w:rPr>
          <w:rFonts w:cs="Arial"/>
          <w:color w:val="000000"/>
        </w:rPr>
        <w:tab/>
        <w:t>)</w:t>
      </w:r>
    </w:p>
    <w:p w14:paraId="44A0DC90" w14:textId="77777777" w:rsidR="00BD0BBC" w:rsidRPr="004E44CB" w:rsidRDefault="00BD0BBC" w:rsidP="00BD0BBC">
      <w:pPr>
        <w:widowControl w:val="0"/>
        <w:tabs>
          <w:tab w:val="left" w:pos="3459"/>
          <w:tab w:val="left" w:pos="3686"/>
          <w:tab w:val="left" w:pos="4395"/>
        </w:tabs>
        <w:jc w:val="left"/>
        <w:rPr>
          <w:rFonts w:cs="Tahoma"/>
          <w:color w:val="000000"/>
        </w:rPr>
      </w:pPr>
      <w:r w:rsidRPr="004E44CB">
        <w:rPr>
          <w:rFonts w:cs="Arial"/>
          <w:color w:val="000000"/>
        </w:rPr>
        <w:t>until the date hereof) by</w:t>
      </w:r>
      <w:r w:rsidRPr="004E44CB">
        <w:rPr>
          <w:rFonts w:cs="Arial"/>
          <w:color w:val="000000"/>
        </w:rPr>
        <w:tab/>
      </w:r>
      <w:r w:rsidRPr="004E44CB">
        <w:rPr>
          <w:rFonts w:cs="Arial"/>
          <w:color w:val="000000"/>
        </w:rPr>
        <w:tab/>
      </w:r>
      <w:r w:rsidRPr="004E44CB">
        <w:rPr>
          <w:rFonts w:cs="Arial"/>
          <w:color w:val="000000"/>
        </w:rPr>
        <w:tab/>
        <w:t>)</w:t>
      </w:r>
    </w:p>
    <w:p w14:paraId="6A3A5D25" w14:textId="77777777" w:rsidR="00BD0BBC" w:rsidRPr="004E44CB" w:rsidRDefault="00BD0BBC" w:rsidP="00BD0BBC">
      <w:pPr>
        <w:widowControl w:val="0"/>
        <w:tabs>
          <w:tab w:val="left" w:pos="3459"/>
          <w:tab w:val="left" w:pos="3686"/>
          <w:tab w:val="left" w:pos="4395"/>
        </w:tabs>
        <w:jc w:val="left"/>
        <w:rPr>
          <w:rStyle w:val="a"/>
          <w:b/>
          <w:color w:val="000000"/>
        </w:rPr>
      </w:pPr>
      <w:r>
        <w:rPr>
          <w:rStyle w:val="a"/>
          <w:b/>
          <w:color w:val="000000"/>
        </w:rPr>
        <w:t>ROBERT CLIFFORD</w:t>
      </w:r>
      <w:r w:rsidRPr="004E44CB">
        <w:rPr>
          <w:rStyle w:val="a"/>
          <w:b/>
          <w:color w:val="000000"/>
        </w:rPr>
        <w:t xml:space="preserve"> GATES</w:t>
      </w:r>
    </w:p>
    <w:p w14:paraId="18A0DF47" w14:textId="61D68EB8" w:rsidR="003F120F" w:rsidRDefault="00BD0BBC" w:rsidP="003F120F">
      <w:pPr>
        <w:widowControl w:val="0"/>
        <w:tabs>
          <w:tab w:val="left" w:pos="3459"/>
          <w:tab w:val="left" w:pos="3686"/>
          <w:tab w:val="left" w:pos="4395"/>
        </w:tabs>
        <w:ind w:left="4395" w:hanging="4395"/>
        <w:jc w:val="left"/>
        <w:rPr>
          <w:rStyle w:val="a"/>
          <w:b/>
          <w:color w:val="000000"/>
        </w:rPr>
      </w:pPr>
      <w:r w:rsidRPr="004E44CB">
        <w:rPr>
          <w:rStyle w:val="a"/>
          <w:b/>
          <w:color w:val="000000"/>
        </w:rPr>
        <w:t>(as executor f</w:t>
      </w:r>
      <w:r w:rsidR="003F120F">
        <w:rPr>
          <w:rStyle w:val="a"/>
          <w:b/>
          <w:color w:val="000000"/>
        </w:rPr>
        <w:t xml:space="preserve">or </w:t>
      </w:r>
      <w:r w:rsidR="003F120F" w:rsidRPr="003F120F">
        <w:rPr>
          <w:rStyle w:val="a"/>
          <w:b/>
          <w:color w:val="000000"/>
        </w:rPr>
        <w:t xml:space="preserve">Stephen Gates, </w:t>
      </w:r>
      <w:r w:rsidR="003F120F">
        <w:rPr>
          <w:rStyle w:val="a"/>
          <w:b/>
          <w:color w:val="000000"/>
        </w:rPr>
        <w:tab/>
      </w:r>
      <w:r w:rsidR="003F120F">
        <w:rPr>
          <w:rStyle w:val="a"/>
          <w:b/>
          <w:color w:val="000000"/>
        </w:rPr>
        <w:tab/>
      </w:r>
      <w:r w:rsidR="003F120F">
        <w:rPr>
          <w:rStyle w:val="a"/>
          <w:b/>
          <w:color w:val="000000"/>
        </w:rPr>
        <w:tab/>
        <w:t>)</w:t>
      </w:r>
    </w:p>
    <w:p w14:paraId="5C1456AA" w14:textId="242D5B59" w:rsidR="00BD0BBC" w:rsidRPr="004E44CB" w:rsidRDefault="003F120F" w:rsidP="003F120F">
      <w:pPr>
        <w:widowControl w:val="0"/>
        <w:tabs>
          <w:tab w:val="left" w:pos="3459"/>
          <w:tab w:val="left" w:pos="3686"/>
          <w:tab w:val="left" w:pos="4395"/>
        </w:tabs>
        <w:ind w:left="4395" w:hanging="4395"/>
        <w:jc w:val="left"/>
        <w:rPr>
          <w:rFonts w:cs="Tahoma"/>
          <w:color w:val="000000"/>
        </w:rPr>
      </w:pPr>
      <w:r w:rsidRPr="003F120F">
        <w:rPr>
          <w:rStyle w:val="a"/>
          <w:b/>
          <w:color w:val="000000"/>
        </w:rPr>
        <w:t>Clifford Gates and Norman Gates</w:t>
      </w:r>
      <w:r w:rsidRPr="004E44CB">
        <w:rPr>
          <w:rStyle w:val="a"/>
          <w:b/>
          <w:color w:val="000000"/>
        </w:rPr>
        <w:t>)</w:t>
      </w:r>
      <w:r w:rsidRPr="004E44CB">
        <w:rPr>
          <w:rFonts w:ascii="Times New Roman Bold" w:hAnsi="Times New Roman Bold"/>
          <w:b/>
        </w:rPr>
        <w:tab/>
      </w:r>
      <w:r>
        <w:rPr>
          <w:color w:val="000000"/>
        </w:rPr>
        <w:tab/>
      </w:r>
      <w:r>
        <w:rPr>
          <w:color w:val="000000"/>
        </w:rPr>
        <w:tab/>
        <w:t>)</w:t>
      </w:r>
      <w:r w:rsidR="00BD0BBC" w:rsidRPr="004E44CB">
        <w:rPr>
          <w:color w:val="000000"/>
        </w:rPr>
        <w:tab/>
      </w:r>
      <w:r w:rsidR="00BD0BBC" w:rsidRPr="004E44CB">
        <w:rPr>
          <w:color w:val="000000"/>
        </w:rPr>
        <w:tab/>
      </w:r>
      <w:r w:rsidR="00BD0BBC" w:rsidRPr="004E44CB">
        <w:rPr>
          <w:color w:val="000000"/>
        </w:rPr>
        <w:tab/>
        <w:t xml:space="preserve">                                                                 </w:t>
      </w:r>
      <w:r w:rsidR="00BD0BBC" w:rsidRPr="004E44CB">
        <w:rPr>
          <w:rFonts w:cs="Arial"/>
          <w:color w:val="000000" w:themeColor="text1"/>
        </w:rPr>
        <w:t>……………………………………</w:t>
      </w:r>
    </w:p>
    <w:p w14:paraId="134DAC20" w14:textId="77777777" w:rsidR="00BD0BBC" w:rsidRPr="004E44CB" w:rsidRDefault="00BD0BBC" w:rsidP="00BD0BBC">
      <w:pPr>
        <w:widowControl w:val="0"/>
        <w:tabs>
          <w:tab w:val="left" w:pos="3459"/>
          <w:tab w:val="left" w:pos="3686"/>
          <w:tab w:val="left" w:pos="4395"/>
        </w:tabs>
        <w:jc w:val="left"/>
        <w:rPr>
          <w:rFonts w:cs="Tahoma"/>
          <w:color w:val="000000"/>
        </w:rPr>
      </w:pPr>
      <w:r w:rsidRPr="004E44CB">
        <w:rPr>
          <w:rFonts w:cs="Arial"/>
          <w:color w:val="000000"/>
        </w:rPr>
        <w:t>in the presence of:</w:t>
      </w:r>
      <w:r w:rsidRPr="004E44CB">
        <w:rPr>
          <w:rFonts w:cs="Arial"/>
          <w:color w:val="000000"/>
        </w:rPr>
        <w:tab/>
      </w:r>
      <w:r w:rsidRPr="004E44CB">
        <w:rPr>
          <w:rFonts w:cs="Arial"/>
          <w:color w:val="000000"/>
        </w:rPr>
        <w:tab/>
      </w:r>
      <w:r w:rsidRPr="004E44CB">
        <w:rPr>
          <w:rFonts w:cs="Arial"/>
          <w:color w:val="000000"/>
        </w:rPr>
        <w:tab/>
        <w:t>)</w:t>
      </w:r>
      <w:r w:rsidRPr="004E44CB">
        <w:rPr>
          <w:rFonts w:cs="Arial"/>
          <w:color w:val="000000"/>
        </w:rPr>
        <w:tab/>
        <w:t>Signature</w:t>
      </w:r>
    </w:p>
    <w:p w14:paraId="25D0FE79" w14:textId="77777777" w:rsidR="00BD0BBC" w:rsidRPr="004E44CB" w:rsidRDefault="00BD0BBC" w:rsidP="00BD0BBC">
      <w:pPr>
        <w:rPr>
          <w:rFonts w:cs="Arial"/>
          <w:color w:val="000000"/>
        </w:rPr>
      </w:pPr>
    </w:p>
    <w:p w14:paraId="5DBF404C" w14:textId="77777777" w:rsidR="00BD0BBC" w:rsidRPr="004E44CB" w:rsidRDefault="00BD0BBC" w:rsidP="00BD0BBC">
      <w:pPr>
        <w:rPr>
          <w:rFonts w:cs="Arial"/>
          <w:color w:val="000000"/>
        </w:rPr>
      </w:pPr>
      <w:r w:rsidRPr="004E44CB">
        <w:rPr>
          <w:rFonts w:cs="Arial"/>
          <w:color w:val="000000"/>
        </w:rPr>
        <w:t>Signature witness: ………………………………</w:t>
      </w:r>
    </w:p>
    <w:p w14:paraId="0D12835F" w14:textId="77777777" w:rsidR="00BD0BBC" w:rsidRPr="004E44CB" w:rsidRDefault="00BD0BBC" w:rsidP="00BD0BBC">
      <w:pPr>
        <w:rPr>
          <w:rFonts w:cs="Arial"/>
          <w:color w:val="000000"/>
        </w:rPr>
      </w:pPr>
      <w:r w:rsidRPr="004E44CB">
        <w:rPr>
          <w:rFonts w:cs="Arial"/>
          <w:color w:val="000000"/>
        </w:rPr>
        <w:t>Name of witness: ……………………………</w:t>
      </w:r>
      <w:proofErr w:type="gramStart"/>
      <w:r w:rsidRPr="004E44CB">
        <w:rPr>
          <w:rFonts w:cs="Arial"/>
          <w:color w:val="000000"/>
        </w:rPr>
        <w:t>…..</w:t>
      </w:r>
      <w:proofErr w:type="gramEnd"/>
    </w:p>
    <w:p w14:paraId="1A468C3C" w14:textId="77777777" w:rsidR="00BD0BBC" w:rsidRPr="004E44CB" w:rsidRDefault="00BD0BBC" w:rsidP="00BD0BBC">
      <w:pPr>
        <w:rPr>
          <w:rFonts w:cs="Arial"/>
          <w:color w:val="000000"/>
        </w:rPr>
      </w:pPr>
      <w:r w:rsidRPr="004E44CB">
        <w:rPr>
          <w:rFonts w:cs="Arial"/>
          <w:color w:val="000000"/>
        </w:rPr>
        <w:t>Address: …………………………………………</w:t>
      </w:r>
    </w:p>
    <w:p w14:paraId="1F7EA088" w14:textId="77777777" w:rsidR="00BD0BBC" w:rsidRPr="004E44CB" w:rsidRDefault="00BD0BBC" w:rsidP="00BD0BBC">
      <w:pPr>
        <w:rPr>
          <w:rFonts w:cs="Arial"/>
          <w:color w:val="000000"/>
        </w:rPr>
      </w:pPr>
      <w:r w:rsidRPr="004E44CB">
        <w:rPr>
          <w:rFonts w:cs="Arial"/>
          <w:color w:val="000000"/>
        </w:rPr>
        <w:t>…………………………………………………...</w:t>
      </w:r>
    </w:p>
    <w:p w14:paraId="57E146DD" w14:textId="77777777" w:rsidR="00BD0BBC" w:rsidRPr="004E44CB" w:rsidRDefault="00BD0BBC" w:rsidP="00BD0BBC">
      <w:pPr>
        <w:rPr>
          <w:rFonts w:cs="Arial"/>
          <w:color w:val="000000"/>
        </w:rPr>
      </w:pPr>
      <w:r w:rsidRPr="004E44CB">
        <w:rPr>
          <w:rFonts w:cs="Arial"/>
          <w:color w:val="000000"/>
        </w:rPr>
        <w:t>…………………………………………………...</w:t>
      </w:r>
    </w:p>
    <w:p w14:paraId="786874BB" w14:textId="77777777" w:rsidR="00BD0BBC" w:rsidRPr="004E44CB" w:rsidRDefault="00BD0BBC" w:rsidP="00BD0BBC">
      <w:pPr>
        <w:rPr>
          <w:rFonts w:cs="Arial"/>
          <w:color w:val="000000"/>
        </w:rPr>
      </w:pPr>
      <w:r w:rsidRPr="004E44CB">
        <w:rPr>
          <w:rFonts w:cs="Arial"/>
          <w:color w:val="000000"/>
        </w:rPr>
        <w:t>Occupation: …………………………………</w:t>
      </w:r>
      <w:proofErr w:type="gramStart"/>
      <w:r w:rsidRPr="004E44CB">
        <w:rPr>
          <w:rFonts w:cs="Arial"/>
          <w:color w:val="000000"/>
        </w:rPr>
        <w:t>…..</w:t>
      </w:r>
      <w:proofErr w:type="gramEnd"/>
    </w:p>
    <w:p w14:paraId="5A533214" w14:textId="77777777" w:rsidR="00BD0BBC" w:rsidRDefault="00BD0BBC" w:rsidP="00BD0BBC">
      <w:pPr>
        <w:tabs>
          <w:tab w:val="left" w:pos="4536"/>
        </w:tabs>
        <w:rPr>
          <w:b/>
          <w:color w:val="000000"/>
          <w:szCs w:val="22"/>
          <w:highlight w:val="yellow"/>
        </w:rPr>
      </w:pPr>
    </w:p>
    <w:p w14:paraId="44B504C1" w14:textId="77777777" w:rsidR="00BD0BBC" w:rsidRDefault="00BD0BBC" w:rsidP="00BD0BBC">
      <w:pPr>
        <w:tabs>
          <w:tab w:val="left" w:pos="4536"/>
        </w:tabs>
        <w:rPr>
          <w:b/>
          <w:color w:val="000000"/>
          <w:szCs w:val="22"/>
          <w:highlight w:val="yellow"/>
        </w:rPr>
      </w:pPr>
    </w:p>
    <w:p w14:paraId="35BA4CFB" w14:textId="77777777" w:rsidR="00BD0BBC" w:rsidRDefault="00BD0BBC" w:rsidP="00BD0BBC">
      <w:pPr>
        <w:tabs>
          <w:tab w:val="left" w:pos="4536"/>
        </w:tabs>
        <w:rPr>
          <w:b/>
          <w:color w:val="000000"/>
          <w:szCs w:val="22"/>
          <w:highlight w:val="yellow"/>
        </w:rPr>
      </w:pPr>
    </w:p>
    <w:p w14:paraId="6888522D" w14:textId="77777777" w:rsidR="00BD0BBC" w:rsidRDefault="00BD0BBC" w:rsidP="00BD0BBC">
      <w:pPr>
        <w:tabs>
          <w:tab w:val="left" w:pos="4536"/>
        </w:tabs>
        <w:rPr>
          <w:b/>
          <w:color w:val="000000"/>
          <w:szCs w:val="22"/>
          <w:highlight w:val="yellow"/>
        </w:rPr>
      </w:pPr>
    </w:p>
    <w:p w14:paraId="41FAFE97" w14:textId="77777777" w:rsidR="00BD0BBC" w:rsidRDefault="00BD0BBC" w:rsidP="00BD0BBC">
      <w:pPr>
        <w:tabs>
          <w:tab w:val="left" w:pos="4536"/>
        </w:tabs>
        <w:rPr>
          <w:b/>
          <w:color w:val="000000"/>
          <w:szCs w:val="22"/>
          <w:highlight w:val="yellow"/>
        </w:rPr>
      </w:pPr>
    </w:p>
    <w:p w14:paraId="56A79664" w14:textId="77777777" w:rsidR="00BD0BBC" w:rsidRDefault="00BD0BBC" w:rsidP="00BD0BBC">
      <w:pPr>
        <w:tabs>
          <w:tab w:val="left" w:pos="4536"/>
        </w:tabs>
        <w:rPr>
          <w:b/>
          <w:color w:val="000000"/>
          <w:szCs w:val="22"/>
          <w:highlight w:val="yellow"/>
        </w:rPr>
      </w:pPr>
    </w:p>
    <w:p w14:paraId="4318C95D" w14:textId="77777777" w:rsidR="00BD0BBC" w:rsidRDefault="00BD0BBC" w:rsidP="00BD0BBC">
      <w:pPr>
        <w:tabs>
          <w:tab w:val="left" w:pos="4536"/>
        </w:tabs>
        <w:rPr>
          <w:b/>
          <w:color w:val="000000"/>
          <w:szCs w:val="22"/>
          <w:highlight w:val="yellow"/>
        </w:rPr>
      </w:pPr>
    </w:p>
    <w:p w14:paraId="5DE734F0" w14:textId="77777777" w:rsidR="00BD0BBC" w:rsidRDefault="00BD0BBC" w:rsidP="00BD0BBC">
      <w:pPr>
        <w:tabs>
          <w:tab w:val="left" w:pos="4536"/>
        </w:tabs>
        <w:rPr>
          <w:b/>
          <w:color w:val="000000"/>
          <w:szCs w:val="22"/>
          <w:highlight w:val="yellow"/>
        </w:rPr>
      </w:pPr>
    </w:p>
    <w:p w14:paraId="7214E6B7" w14:textId="77777777" w:rsidR="00BD0BBC" w:rsidRDefault="00BD0BBC" w:rsidP="00BD0BBC">
      <w:pPr>
        <w:tabs>
          <w:tab w:val="left" w:pos="4536"/>
        </w:tabs>
        <w:rPr>
          <w:b/>
          <w:color w:val="000000"/>
          <w:szCs w:val="22"/>
          <w:highlight w:val="yellow"/>
        </w:rPr>
      </w:pPr>
    </w:p>
    <w:p w14:paraId="0E97110E" w14:textId="77777777" w:rsidR="00BD0BBC" w:rsidRDefault="00BD0BBC" w:rsidP="00BD0BBC">
      <w:pPr>
        <w:tabs>
          <w:tab w:val="left" w:pos="4536"/>
        </w:tabs>
        <w:rPr>
          <w:b/>
          <w:color w:val="000000"/>
          <w:szCs w:val="22"/>
          <w:highlight w:val="yellow"/>
        </w:rPr>
      </w:pPr>
    </w:p>
    <w:p w14:paraId="4DBFF1CD" w14:textId="77777777" w:rsidR="00BD0BBC" w:rsidRDefault="00BD0BBC" w:rsidP="00BD0BBC">
      <w:pPr>
        <w:tabs>
          <w:tab w:val="left" w:pos="4536"/>
        </w:tabs>
        <w:rPr>
          <w:b/>
          <w:color w:val="000000"/>
          <w:szCs w:val="22"/>
          <w:highlight w:val="yellow"/>
        </w:rPr>
      </w:pPr>
    </w:p>
    <w:p w14:paraId="034DD9D0" w14:textId="77777777" w:rsidR="00BD0BBC" w:rsidRDefault="00BD0BBC" w:rsidP="00BD0BBC">
      <w:pPr>
        <w:tabs>
          <w:tab w:val="left" w:pos="4536"/>
        </w:tabs>
        <w:rPr>
          <w:b/>
          <w:color w:val="000000"/>
          <w:szCs w:val="22"/>
          <w:highlight w:val="yellow"/>
        </w:rPr>
      </w:pPr>
    </w:p>
    <w:p w14:paraId="76164DAC" w14:textId="77777777" w:rsidR="00BD0BBC" w:rsidRDefault="00BD0BBC" w:rsidP="00BD0BBC">
      <w:pPr>
        <w:tabs>
          <w:tab w:val="left" w:pos="4536"/>
        </w:tabs>
        <w:rPr>
          <w:b/>
          <w:color w:val="000000"/>
          <w:szCs w:val="22"/>
          <w:highlight w:val="yellow"/>
        </w:rPr>
      </w:pPr>
    </w:p>
    <w:p w14:paraId="5C6C8421" w14:textId="77777777" w:rsidR="00BD0BBC" w:rsidRDefault="00BD0BBC" w:rsidP="00BD0BBC">
      <w:pPr>
        <w:tabs>
          <w:tab w:val="left" w:pos="4536"/>
        </w:tabs>
        <w:rPr>
          <w:b/>
          <w:color w:val="000000"/>
          <w:szCs w:val="22"/>
          <w:highlight w:val="yellow"/>
        </w:rPr>
      </w:pPr>
    </w:p>
    <w:p w14:paraId="41D6FDE2" w14:textId="77777777" w:rsidR="00BD0BBC" w:rsidRDefault="00BD0BBC" w:rsidP="00BD0BBC">
      <w:pPr>
        <w:tabs>
          <w:tab w:val="left" w:pos="4536"/>
        </w:tabs>
        <w:rPr>
          <w:b/>
          <w:color w:val="000000"/>
          <w:szCs w:val="22"/>
          <w:highlight w:val="yellow"/>
        </w:rPr>
      </w:pPr>
    </w:p>
    <w:p w14:paraId="174AF657" w14:textId="77777777" w:rsidR="00BD0BBC" w:rsidRDefault="00BD0BBC" w:rsidP="00BD0BBC">
      <w:pPr>
        <w:tabs>
          <w:tab w:val="left" w:pos="4536"/>
        </w:tabs>
        <w:rPr>
          <w:b/>
          <w:color w:val="000000"/>
          <w:szCs w:val="22"/>
          <w:highlight w:val="yellow"/>
        </w:rPr>
      </w:pPr>
    </w:p>
    <w:p w14:paraId="705B4D06" w14:textId="77777777" w:rsidR="00BD0BBC" w:rsidRDefault="00BD0BBC" w:rsidP="00BD0BBC">
      <w:pPr>
        <w:tabs>
          <w:tab w:val="left" w:pos="4536"/>
        </w:tabs>
        <w:rPr>
          <w:b/>
          <w:color w:val="000000"/>
          <w:szCs w:val="22"/>
          <w:highlight w:val="yellow"/>
        </w:rPr>
      </w:pPr>
    </w:p>
    <w:p w14:paraId="0F61E08B" w14:textId="77777777" w:rsidR="00BD0BBC" w:rsidRDefault="00BD0BBC" w:rsidP="00BD0BBC">
      <w:pPr>
        <w:tabs>
          <w:tab w:val="left" w:pos="4536"/>
        </w:tabs>
        <w:rPr>
          <w:b/>
          <w:color w:val="000000"/>
          <w:szCs w:val="22"/>
          <w:highlight w:val="yellow"/>
        </w:rPr>
      </w:pPr>
    </w:p>
    <w:p w14:paraId="6A072612" w14:textId="77777777" w:rsidR="00BD0BBC" w:rsidRDefault="00BD0BBC" w:rsidP="00BD0BBC">
      <w:pPr>
        <w:tabs>
          <w:tab w:val="left" w:pos="4536"/>
        </w:tabs>
        <w:rPr>
          <w:b/>
          <w:color w:val="000000"/>
          <w:szCs w:val="22"/>
          <w:highlight w:val="yellow"/>
        </w:rPr>
      </w:pPr>
    </w:p>
    <w:p w14:paraId="3D7105AB" w14:textId="77777777" w:rsidR="00BD0BBC" w:rsidRDefault="00BD0BBC" w:rsidP="00BD0BBC">
      <w:pPr>
        <w:tabs>
          <w:tab w:val="left" w:pos="4536"/>
        </w:tabs>
        <w:rPr>
          <w:b/>
          <w:color w:val="000000"/>
          <w:szCs w:val="22"/>
          <w:highlight w:val="yellow"/>
        </w:rPr>
      </w:pPr>
    </w:p>
    <w:p w14:paraId="33F347AA" w14:textId="77777777" w:rsidR="00BD0BBC" w:rsidRDefault="00BD0BBC" w:rsidP="00BD0BBC">
      <w:pPr>
        <w:tabs>
          <w:tab w:val="left" w:pos="4536"/>
        </w:tabs>
        <w:rPr>
          <w:ins w:id="118" w:author="Walker Morris Planning (EC)" w:date="2026-05-06T11:36:00Z" w16du:dateUtc="2026-05-06T10:36:00Z"/>
          <w:b/>
          <w:color w:val="000000"/>
          <w:szCs w:val="22"/>
          <w:highlight w:val="yellow"/>
        </w:rPr>
      </w:pPr>
    </w:p>
    <w:p w14:paraId="7E11862A" w14:textId="77777777" w:rsidR="00447B63" w:rsidRDefault="00447B63" w:rsidP="00BD0BBC">
      <w:pPr>
        <w:tabs>
          <w:tab w:val="left" w:pos="4536"/>
        </w:tabs>
        <w:rPr>
          <w:ins w:id="119" w:author="Walker Morris Planning (EC)" w:date="2026-05-06T11:36:00Z" w16du:dateUtc="2026-05-06T10:36:00Z"/>
          <w:b/>
          <w:color w:val="000000"/>
          <w:szCs w:val="22"/>
          <w:highlight w:val="yellow"/>
        </w:rPr>
      </w:pPr>
    </w:p>
    <w:p w14:paraId="14F8FD29" w14:textId="77777777" w:rsidR="00447B63" w:rsidRDefault="00447B63" w:rsidP="00BD0BBC">
      <w:pPr>
        <w:tabs>
          <w:tab w:val="left" w:pos="4536"/>
        </w:tabs>
        <w:rPr>
          <w:ins w:id="120" w:author="Walker Morris Planning (EC)" w:date="2026-05-06T11:36:00Z" w16du:dateUtc="2026-05-06T10:36:00Z"/>
          <w:b/>
          <w:color w:val="000000"/>
          <w:szCs w:val="22"/>
          <w:highlight w:val="yellow"/>
        </w:rPr>
      </w:pPr>
    </w:p>
    <w:p w14:paraId="6E76E71F" w14:textId="77777777" w:rsidR="00447B63" w:rsidRDefault="00447B63" w:rsidP="00BD0BBC">
      <w:pPr>
        <w:tabs>
          <w:tab w:val="left" w:pos="4536"/>
        </w:tabs>
        <w:rPr>
          <w:b/>
          <w:color w:val="000000"/>
          <w:szCs w:val="22"/>
          <w:highlight w:val="yellow"/>
        </w:rPr>
      </w:pPr>
    </w:p>
    <w:p w14:paraId="171116BB" w14:textId="77777777" w:rsidR="00BD0BBC" w:rsidRPr="00524D14" w:rsidRDefault="00BD0BBC" w:rsidP="00BD0BBC">
      <w:pPr>
        <w:tabs>
          <w:tab w:val="left" w:pos="4536"/>
        </w:tabs>
        <w:rPr>
          <w:rFonts w:cs="Arial"/>
          <w:bCs/>
          <w:color w:val="000000" w:themeColor="text1"/>
        </w:rPr>
      </w:pPr>
      <w:r w:rsidRPr="00524D14">
        <w:rPr>
          <w:rFonts w:cs="Arial"/>
          <w:b/>
          <w:bCs/>
          <w:color w:val="000000" w:themeColor="text1"/>
        </w:rPr>
        <w:t>EXECUTED</w:t>
      </w:r>
      <w:r w:rsidRPr="00524D14">
        <w:rPr>
          <w:rFonts w:cs="Arial"/>
          <w:color w:val="000000" w:themeColor="text1"/>
        </w:rPr>
        <w:t xml:space="preserve"> as a </w:t>
      </w:r>
      <w:r w:rsidRPr="00524D14">
        <w:rPr>
          <w:rFonts w:cs="Arial"/>
          <w:b/>
          <w:bCs/>
          <w:color w:val="000000" w:themeColor="text1"/>
        </w:rPr>
        <w:t>DEED</w:t>
      </w:r>
      <w:r w:rsidRPr="00524D14">
        <w:rPr>
          <w:rFonts w:cs="Arial"/>
          <w:color w:val="000000" w:themeColor="text1"/>
        </w:rPr>
        <w:t xml:space="preserve"> by </w:t>
      </w:r>
      <w:r w:rsidRPr="00524D14">
        <w:rPr>
          <w:rFonts w:cs="Arial"/>
          <w:b/>
          <w:bCs/>
          <w:color w:val="000000" w:themeColor="text1"/>
        </w:rPr>
        <w:t xml:space="preserve">HALLAM LAND </w:t>
      </w:r>
      <w:r w:rsidRPr="00524D14">
        <w:rPr>
          <w:rFonts w:cs="Arial"/>
          <w:bCs/>
          <w:color w:val="000000" w:themeColor="text1"/>
        </w:rPr>
        <w:tab/>
        <w:t>)</w:t>
      </w:r>
    </w:p>
    <w:p w14:paraId="05A1D2D6" w14:textId="77777777" w:rsidR="00BD0BBC" w:rsidRPr="00524D14" w:rsidRDefault="00BD0BBC" w:rsidP="00BD0BBC">
      <w:pPr>
        <w:tabs>
          <w:tab w:val="left" w:pos="4536"/>
        </w:tabs>
        <w:rPr>
          <w:rFonts w:cs="Arial"/>
          <w:color w:val="000000" w:themeColor="text1"/>
        </w:rPr>
      </w:pPr>
      <w:r w:rsidRPr="00524D14">
        <w:rPr>
          <w:rFonts w:cs="Arial"/>
          <w:b/>
          <w:bCs/>
          <w:color w:val="000000" w:themeColor="text1"/>
        </w:rPr>
        <w:t>MANAGEMENT LIMITED</w:t>
      </w:r>
      <w:r w:rsidRPr="00524D14">
        <w:rPr>
          <w:rFonts w:cs="Arial"/>
          <w:color w:val="000000" w:themeColor="text1"/>
        </w:rPr>
        <w:t xml:space="preserve"> </w:t>
      </w:r>
      <w:r w:rsidRPr="00524D14">
        <w:rPr>
          <w:rFonts w:cs="Arial"/>
          <w:color w:val="000000" w:themeColor="text1"/>
        </w:rPr>
        <w:tab/>
        <w:t>)</w:t>
      </w:r>
      <w:r w:rsidRPr="00524D14">
        <w:rPr>
          <w:rFonts w:cs="Arial"/>
          <w:color w:val="000000" w:themeColor="text1"/>
        </w:rPr>
        <w:tab/>
        <w:t>……………………………………</w:t>
      </w:r>
    </w:p>
    <w:p w14:paraId="2C22197C" w14:textId="77777777" w:rsidR="00BD0BBC" w:rsidRDefault="00BD0BBC" w:rsidP="00BD0BBC">
      <w:pPr>
        <w:tabs>
          <w:tab w:val="left" w:pos="4536"/>
        </w:tabs>
        <w:rPr>
          <w:rFonts w:cs="Arial"/>
          <w:color w:val="000000" w:themeColor="text1"/>
        </w:rPr>
      </w:pPr>
      <w:r w:rsidRPr="00524D14">
        <w:rPr>
          <w:rFonts w:cs="Arial"/>
          <w:color w:val="000000" w:themeColor="text1"/>
        </w:rPr>
        <w:t xml:space="preserve">acting by a </w:t>
      </w:r>
      <w:proofErr w:type="gramStart"/>
      <w:r w:rsidRPr="00524D14">
        <w:rPr>
          <w:rFonts w:cs="Arial"/>
          <w:color w:val="000000" w:themeColor="text1"/>
        </w:rPr>
        <w:t>Director</w:t>
      </w:r>
      <w:r>
        <w:rPr>
          <w:rFonts w:cs="Arial"/>
          <w:color w:val="000000" w:themeColor="text1"/>
        </w:rPr>
        <w:t xml:space="preserve">,   </w:t>
      </w:r>
      <w:proofErr w:type="gramEnd"/>
      <w:r>
        <w:rPr>
          <w:rFonts w:cs="Arial"/>
          <w:color w:val="000000" w:themeColor="text1"/>
        </w:rPr>
        <w:t xml:space="preserve">                                  </w:t>
      </w:r>
      <w:proofErr w:type="gramStart"/>
      <w:r>
        <w:rPr>
          <w:rFonts w:cs="Arial"/>
          <w:color w:val="000000" w:themeColor="text1"/>
        </w:rPr>
        <w:t xml:space="preserve">  ,</w:t>
      </w:r>
      <w:proofErr w:type="gramEnd"/>
    </w:p>
    <w:p w14:paraId="3338774D" w14:textId="77777777" w:rsidR="00BD0BBC" w:rsidRPr="00524D14" w:rsidRDefault="00BD0BBC" w:rsidP="00BD0BBC">
      <w:pPr>
        <w:tabs>
          <w:tab w:val="left" w:pos="4536"/>
        </w:tabs>
        <w:rPr>
          <w:rFonts w:cs="Arial"/>
          <w:color w:val="000000" w:themeColor="text1"/>
        </w:rPr>
      </w:pPr>
      <w:r w:rsidRPr="00524D14">
        <w:rPr>
          <w:rFonts w:cs="Arial"/>
          <w:color w:val="000000" w:themeColor="text1"/>
        </w:rPr>
        <w:t>in the presence of:</w:t>
      </w:r>
      <w:r w:rsidRPr="00524D14">
        <w:rPr>
          <w:rFonts w:cs="Arial"/>
          <w:color w:val="000000" w:themeColor="text1"/>
        </w:rPr>
        <w:tab/>
        <w:t>)</w:t>
      </w:r>
      <w:r w:rsidRPr="00524D14">
        <w:rPr>
          <w:rFonts w:cs="Arial"/>
          <w:color w:val="000000" w:themeColor="text1"/>
        </w:rPr>
        <w:tab/>
        <w:t xml:space="preserve">Director’s Signature </w:t>
      </w:r>
    </w:p>
    <w:p w14:paraId="184582DE" w14:textId="77777777" w:rsidR="00BD0BBC" w:rsidRPr="00524D14" w:rsidRDefault="00BD0BBC" w:rsidP="00BD0BBC">
      <w:pPr>
        <w:rPr>
          <w:rFonts w:cs="Arial"/>
          <w:color w:val="000000" w:themeColor="text1"/>
        </w:rPr>
      </w:pPr>
    </w:p>
    <w:p w14:paraId="3DBA3379" w14:textId="77777777" w:rsidR="00BD0BBC" w:rsidRPr="00524D14" w:rsidRDefault="00BD0BBC" w:rsidP="00BD0BBC">
      <w:pPr>
        <w:ind w:left="720"/>
        <w:rPr>
          <w:rFonts w:cs="Arial"/>
          <w:color w:val="000000" w:themeColor="text1"/>
        </w:rPr>
      </w:pPr>
      <w:r w:rsidRPr="00524D14">
        <w:rPr>
          <w:rFonts w:cs="Arial"/>
          <w:color w:val="000000" w:themeColor="text1"/>
        </w:rPr>
        <w:tab/>
      </w:r>
      <w:r w:rsidRPr="00524D14">
        <w:rPr>
          <w:rFonts w:cs="Arial"/>
          <w:color w:val="000000" w:themeColor="text1"/>
        </w:rPr>
        <w:tab/>
      </w:r>
      <w:r w:rsidRPr="00524D14">
        <w:rPr>
          <w:rFonts w:cs="Arial"/>
          <w:color w:val="000000" w:themeColor="text1"/>
        </w:rPr>
        <w:tab/>
      </w:r>
      <w:r w:rsidRPr="00524D14">
        <w:rPr>
          <w:rFonts w:cs="Arial"/>
          <w:color w:val="000000" w:themeColor="text1"/>
        </w:rPr>
        <w:tab/>
      </w:r>
      <w:r w:rsidRPr="00524D14">
        <w:rPr>
          <w:rFonts w:cs="Arial"/>
          <w:color w:val="000000" w:themeColor="text1"/>
        </w:rPr>
        <w:tab/>
      </w:r>
      <w:r w:rsidRPr="00524D14">
        <w:rPr>
          <w:rFonts w:cs="Arial"/>
          <w:color w:val="000000" w:themeColor="text1"/>
        </w:rPr>
        <w:tab/>
        <w:t>……………………………………</w:t>
      </w:r>
    </w:p>
    <w:p w14:paraId="2B5584F8" w14:textId="77777777" w:rsidR="00BD0BBC" w:rsidRPr="00524D14" w:rsidRDefault="00BD0BBC" w:rsidP="00BD0BBC">
      <w:pPr>
        <w:ind w:left="720"/>
        <w:rPr>
          <w:rFonts w:cs="Arial"/>
          <w:color w:val="000000" w:themeColor="text1"/>
        </w:rPr>
      </w:pPr>
      <w:r w:rsidRPr="00524D14">
        <w:rPr>
          <w:rFonts w:cs="Arial"/>
          <w:color w:val="000000" w:themeColor="text1"/>
        </w:rPr>
        <w:tab/>
      </w:r>
      <w:r w:rsidRPr="00524D14">
        <w:rPr>
          <w:rFonts w:cs="Arial"/>
          <w:color w:val="000000" w:themeColor="text1"/>
        </w:rPr>
        <w:tab/>
      </w:r>
      <w:r w:rsidRPr="00524D14">
        <w:rPr>
          <w:rFonts w:cs="Arial"/>
          <w:color w:val="000000" w:themeColor="text1"/>
        </w:rPr>
        <w:tab/>
      </w:r>
      <w:r w:rsidRPr="00524D14">
        <w:rPr>
          <w:rFonts w:cs="Arial"/>
          <w:color w:val="000000" w:themeColor="text1"/>
        </w:rPr>
        <w:tab/>
      </w:r>
      <w:r w:rsidRPr="00524D14">
        <w:rPr>
          <w:rFonts w:cs="Arial"/>
          <w:color w:val="000000" w:themeColor="text1"/>
        </w:rPr>
        <w:tab/>
      </w:r>
      <w:r w:rsidRPr="00524D14">
        <w:rPr>
          <w:rFonts w:cs="Arial"/>
          <w:color w:val="000000" w:themeColor="text1"/>
        </w:rPr>
        <w:tab/>
        <w:t>Director’s Name (Print)</w:t>
      </w:r>
    </w:p>
    <w:p w14:paraId="0ADAFA09" w14:textId="77777777" w:rsidR="00BD0BBC" w:rsidRPr="00524D14" w:rsidRDefault="00BD0BBC" w:rsidP="00BD0BBC">
      <w:pPr>
        <w:rPr>
          <w:rFonts w:cs="Arial"/>
          <w:color w:val="000000" w:themeColor="text1"/>
        </w:rPr>
      </w:pPr>
      <w:r w:rsidRPr="00524D14">
        <w:rPr>
          <w:rFonts w:cs="Arial"/>
          <w:color w:val="000000" w:themeColor="text1"/>
        </w:rPr>
        <w:t>Witness signature: ……………………………</w:t>
      </w:r>
      <w:proofErr w:type="gramStart"/>
      <w:r w:rsidRPr="00524D14">
        <w:rPr>
          <w:rFonts w:cs="Arial"/>
          <w:color w:val="000000" w:themeColor="text1"/>
        </w:rPr>
        <w:t>…..</w:t>
      </w:r>
      <w:proofErr w:type="gramEnd"/>
    </w:p>
    <w:p w14:paraId="0DB6D9E1" w14:textId="77777777" w:rsidR="00BD0BBC" w:rsidRPr="00524D14" w:rsidRDefault="00BD0BBC" w:rsidP="00BD0BBC">
      <w:pPr>
        <w:ind w:left="720"/>
        <w:rPr>
          <w:rFonts w:cs="Arial"/>
          <w:color w:val="000000" w:themeColor="text1"/>
        </w:rPr>
      </w:pPr>
    </w:p>
    <w:p w14:paraId="3AD13F77" w14:textId="77777777" w:rsidR="00BD0BBC" w:rsidRPr="00524D14" w:rsidRDefault="00BD0BBC" w:rsidP="00BD0BBC">
      <w:pPr>
        <w:rPr>
          <w:rFonts w:cs="Arial"/>
          <w:color w:val="000000" w:themeColor="text1"/>
        </w:rPr>
      </w:pPr>
      <w:r w:rsidRPr="00524D14">
        <w:rPr>
          <w:rFonts w:cs="Arial"/>
          <w:color w:val="000000" w:themeColor="text1"/>
        </w:rPr>
        <w:t>Witness name: ……………………………………</w:t>
      </w:r>
    </w:p>
    <w:p w14:paraId="087C90F3" w14:textId="77777777" w:rsidR="00BD0BBC" w:rsidRPr="00524D14" w:rsidRDefault="00BD0BBC" w:rsidP="00BD0BBC">
      <w:pPr>
        <w:ind w:left="720"/>
        <w:rPr>
          <w:rFonts w:cs="Arial"/>
          <w:color w:val="000000" w:themeColor="text1"/>
        </w:rPr>
      </w:pPr>
    </w:p>
    <w:p w14:paraId="2DD17027" w14:textId="77777777" w:rsidR="00BD0BBC" w:rsidRPr="00524D14" w:rsidRDefault="00BD0BBC" w:rsidP="00BD0BBC">
      <w:pPr>
        <w:tabs>
          <w:tab w:val="left" w:pos="3281"/>
        </w:tabs>
        <w:rPr>
          <w:rFonts w:cs="Arial"/>
          <w:color w:val="000000" w:themeColor="text1"/>
        </w:rPr>
      </w:pPr>
      <w:r w:rsidRPr="00524D14">
        <w:rPr>
          <w:rFonts w:cs="Arial"/>
          <w:color w:val="000000" w:themeColor="text1"/>
        </w:rPr>
        <w:t>Witness address: …………………………………</w:t>
      </w:r>
    </w:p>
    <w:p w14:paraId="56C852A5" w14:textId="77777777" w:rsidR="00BD0BBC" w:rsidRPr="00524D14" w:rsidRDefault="00BD0BBC" w:rsidP="00BD0BBC">
      <w:pPr>
        <w:tabs>
          <w:tab w:val="left" w:pos="3281"/>
        </w:tabs>
        <w:rPr>
          <w:rFonts w:cs="Arial"/>
          <w:color w:val="000000" w:themeColor="text1"/>
        </w:rPr>
      </w:pPr>
      <w:r w:rsidRPr="00524D14">
        <w:rPr>
          <w:rFonts w:cs="Arial"/>
          <w:color w:val="000000" w:themeColor="text1"/>
        </w:rPr>
        <w:t xml:space="preserve">                            …………………………………</w:t>
      </w:r>
    </w:p>
    <w:p w14:paraId="5E1772E9" w14:textId="77777777" w:rsidR="00BD0BBC" w:rsidRPr="00524D14" w:rsidRDefault="00BD0BBC" w:rsidP="00BD0BBC">
      <w:pPr>
        <w:tabs>
          <w:tab w:val="left" w:pos="3281"/>
        </w:tabs>
        <w:rPr>
          <w:rFonts w:cs="Arial"/>
          <w:color w:val="000000" w:themeColor="text1"/>
        </w:rPr>
      </w:pPr>
      <w:r w:rsidRPr="00524D14">
        <w:rPr>
          <w:rFonts w:cs="Arial"/>
          <w:color w:val="000000" w:themeColor="text1"/>
        </w:rPr>
        <w:t xml:space="preserve">                            …………………………………</w:t>
      </w:r>
    </w:p>
    <w:p w14:paraId="44A02EDC" w14:textId="77777777" w:rsidR="00BD0BBC" w:rsidRPr="00524D14" w:rsidRDefault="00BD0BBC" w:rsidP="00BD0BBC">
      <w:pPr>
        <w:jc w:val="left"/>
        <w:rPr>
          <w:szCs w:val="22"/>
        </w:rPr>
      </w:pPr>
    </w:p>
    <w:p w14:paraId="03E33023" w14:textId="0D8DB885" w:rsidR="00612DFE" w:rsidRDefault="00BD0BBC" w:rsidP="00BD0BBC">
      <w:pPr>
        <w:rPr>
          <w:highlight w:val="yellow"/>
        </w:rPr>
      </w:pPr>
      <w:r w:rsidRPr="00524D14">
        <w:rPr>
          <w:szCs w:val="22"/>
        </w:rPr>
        <w:t>Occupation: ………………………………………</w:t>
      </w:r>
    </w:p>
    <w:p w14:paraId="41399031" w14:textId="77777777" w:rsidR="00BD0BBC" w:rsidRDefault="00BD0BBC" w:rsidP="00BD0BBC">
      <w:pPr>
        <w:rPr>
          <w:highlight w:val="yellow"/>
        </w:rPr>
      </w:pPr>
    </w:p>
    <w:p w14:paraId="13F8DCA3" w14:textId="77777777" w:rsidR="00BD0BBC" w:rsidRDefault="00BD0BBC" w:rsidP="00BD0BBC">
      <w:pPr>
        <w:rPr>
          <w:highlight w:val="yellow"/>
        </w:rPr>
      </w:pPr>
    </w:p>
    <w:p w14:paraId="06A4FA71" w14:textId="77777777" w:rsidR="00BD0BBC" w:rsidRDefault="00BD0BBC" w:rsidP="00BD0BBC">
      <w:pPr>
        <w:rPr>
          <w:highlight w:val="yellow"/>
        </w:rPr>
      </w:pPr>
    </w:p>
    <w:p w14:paraId="671C18EB" w14:textId="77777777" w:rsidR="00BD0BBC" w:rsidRDefault="00BD0BBC" w:rsidP="00BD0BBC">
      <w:pPr>
        <w:rPr>
          <w:highlight w:val="yellow"/>
        </w:rPr>
      </w:pPr>
    </w:p>
    <w:p w14:paraId="3A1FB68D" w14:textId="77777777" w:rsidR="00BD0BBC" w:rsidRDefault="00BD0BBC" w:rsidP="00BD0BBC">
      <w:pPr>
        <w:rPr>
          <w:highlight w:val="yellow"/>
        </w:rPr>
      </w:pPr>
    </w:p>
    <w:p w14:paraId="55160D34" w14:textId="77777777" w:rsidR="00BD0BBC" w:rsidRDefault="00BD0BBC" w:rsidP="00BD0BBC">
      <w:pPr>
        <w:rPr>
          <w:highlight w:val="yellow"/>
        </w:rPr>
      </w:pPr>
    </w:p>
    <w:p w14:paraId="4BE0D57C" w14:textId="77777777" w:rsidR="00BD0BBC" w:rsidRDefault="00BD0BBC" w:rsidP="00BD0BBC">
      <w:pPr>
        <w:rPr>
          <w:highlight w:val="yellow"/>
        </w:rPr>
      </w:pPr>
    </w:p>
    <w:p w14:paraId="1A4619B1" w14:textId="77777777" w:rsidR="00BD0BBC" w:rsidRDefault="00BD0BBC" w:rsidP="00BD0BBC">
      <w:pPr>
        <w:rPr>
          <w:highlight w:val="yellow"/>
        </w:rPr>
      </w:pPr>
    </w:p>
    <w:p w14:paraId="579D8914" w14:textId="77777777" w:rsidR="00BD0BBC" w:rsidRDefault="00BD0BBC" w:rsidP="00BD0BBC">
      <w:pPr>
        <w:rPr>
          <w:highlight w:val="yellow"/>
        </w:rPr>
      </w:pPr>
    </w:p>
    <w:p w14:paraId="1C11AA23" w14:textId="77777777" w:rsidR="00BD0BBC" w:rsidRDefault="00BD0BBC" w:rsidP="00BD0BBC">
      <w:pPr>
        <w:rPr>
          <w:highlight w:val="yellow"/>
        </w:rPr>
      </w:pPr>
    </w:p>
    <w:p w14:paraId="0483D1E0" w14:textId="77777777" w:rsidR="00BD0BBC" w:rsidRDefault="00BD0BBC" w:rsidP="00BD0BBC">
      <w:pPr>
        <w:rPr>
          <w:highlight w:val="yellow"/>
        </w:rPr>
      </w:pPr>
    </w:p>
    <w:p w14:paraId="22CF61AA" w14:textId="77777777" w:rsidR="00BD0BBC" w:rsidRDefault="00BD0BBC" w:rsidP="00BD0BBC">
      <w:pPr>
        <w:rPr>
          <w:highlight w:val="yellow"/>
        </w:rPr>
      </w:pPr>
    </w:p>
    <w:p w14:paraId="7567DF8C" w14:textId="77777777" w:rsidR="00BD0BBC" w:rsidRDefault="00BD0BBC" w:rsidP="00BD0BBC">
      <w:pPr>
        <w:rPr>
          <w:highlight w:val="yellow"/>
        </w:rPr>
      </w:pPr>
    </w:p>
    <w:p w14:paraId="3E1D1D1D" w14:textId="77777777" w:rsidR="00BD0BBC" w:rsidRDefault="00BD0BBC" w:rsidP="00BD0BBC">
      <w:pPr>
        <w:rPr>
          <w:highlight w:val="yellow"/>
        </w:rPr>
      </w:pPr>
    </w:p>
    <w:p w14:paraId="663BAA54" w14:textId="77777777" w:rsidR="00BD0BBC" w:rsidRDefault="00BD0BBC" w:rsidP="00BD0BBC">
      <w:pPr>
        <w:rPr>
          <w:highlight w:val="yellow"/>
        </w:rPr>
      </w:pPr>
    </w:p>
    <w:p w14:paraId="6191DBE2" w14:textId="77777777" w:rsidR="00BD0BBC" w:rsidRDefault="00BD0BBC" w:rsidP="00BD0BBC">
      <w:pPr>
        <w:rPr>
          <w:highlight w:val="yellow"/>
        </w:rPr>
      </w:pPr>
    </w:p>
    <w:p w14:paraId="1D1F33D7" w14:textId="77777777" w:rsidR="00BD0BBC" w:rsidRDefault="00BD0BBC" w:rsidP="00BD0BBC">
      <w:pPr>
        <w:rPr>
          <w:highlight w:val="yellow"/>
        </w:rPr>
      </w:pPr>
    </w:p>
    <w:p w14:paraId="1C032732" w14:textId="77777777" w:rsidR="00BD0BBC" w:rsidRDefault="00BD0BBC" w:rsidP="00BD0BBC">
      <w:pPr>
        <w:rPr>
          <w:highlight w:val="yellow"/>
        </w:rPr>
      </w:pPr>
    </w:p>
    <w:p w14:paraId="5D81402D" w14:textId="77777777" w:rsidR="00BD0BBC" w:rsidRDefault="00BD0BBC" w:rsidP="00BD0BBC">
      <w:pPr>
        <w:rPr>
          <w:highlight w:val="yellow"/>
        </w:rPr>
      </w:pPr>
    </w:p>
    <w:p w14:paraId="75238591" w14:textId="77777777" w:rsidR="00BD0BBC" w:rsidRDefault="00BD0BBC" w:rsidP="00BD0BBC">
      <w:pPr>
        <w:rPr>
          <w:highlight w:val="yellow"/>
        </w:rPr>
      </w:pPr>
    </w:p>
    <w:p w14:paraId="08B3A890" w14:textId="77777777" w:rsidR="00BD0BBC" w:rsidRDefault="00BD0BBC" w:rsidP="00BD0BBC">
      <w:pPr>
        <w:rPr>
          <w:highlight w:val="yellow"/>
        </w:rPr>
      </w:pPr>
    </w:p>
    <w:p w14:paraId="5C2BD678" w14:textId="77777777" w:rsidR="00BD0BBC" w:rsidRDefault="00BD0BBC" w:rsidP="00BD0BBC">
      <w:pPr>
        <w:rPr>
          <w:highlight w:val="yellow"/>
        </w:rPr>
      </w:pPr>
    </w:p>
    <w:p w14:paraId="701846D2" w14:textId="77777777" w:rsidR="00BD0BBC" w:rsidRDefault="00BD0BBC" w:rsidP="00BD0BBC">
      <w:pPr>
        <w:rPr>
          <w:highlight w:val="yellow"/>
        </w:rPr>
      </w:pPr>
    </w:p>
    <w:p w14:paraId="3867B47A" w14:textId="77777777" w:rsidR="00BD0BBC" w:rsidRDefault="00BD0BBC" w:rsidP="00BD0BBC">
      <w:pPr>
        <w:rPr>
          <w:highlight w:val="yellow"/>
        </w:rPr>
      </w:pPr>
    </w:p>
    <w:p w14:paraId="36D905EF" w14:textId="77777777" w:rsidR="00BD0BBC" w:rsidRDefault="00BD0BBC" w:rsidP="00BD0BBC">
      <w:pPr>
        <w:rPr>
          <w:highlight w:val="yellow"/>
        </w:rPr>
      </w:pPr>
    </w:p>
    <w:p w14:paraId="37710E17" w14:textId="77777777" w:rsidR="00BD0BBC" w:rsidRDefault="00BD0BBC" w:rsidP="00BD0BBC">
      <w:pPr>
        <w:rPr>
          <w:highlight w:val="yellow"/>
        </w:rPr>
      </w:pPr>
    </w:p>
    <w:p w14:paraId="4873D71A" w14:textId="77777777" w:rsidR="00BD0BBC" w:rsidRDefault="00BD0BBC" w:rsidP="00BD0BBC">
      <w:pPr>
        <w:rPr>
          <w:highlight w:val="yellow"/>
        </w:rPr>
      </w:pPr>
    </w:p>
    <w:p w14:paraId="3BD48F9C" w14:textId="77777777" w:rsidR="00BD0BBC" w:rsidRDefault="00BD0BBC" w:rsidP="00BD0BBC">
      <w:pPr>
        <w:rPr>
          <w:highlight w:val="yellow"/>
        </w:rPr>
      </w:pPr>
    </w:p>
    <w:p w14:paraId="6EFE1C09" w14:textId="77777777" w:rsidR="00BD0BBC" w:rsidRDefault="00BD0BBC" w:rsidP="00BD0BBC">
      <w:pPr>
        <w:rPr>
          <w:highlight w:val="yellow"/>
        </w:rPr>
      </w:pPr>
    </w:p>
    <w:p w14:paraId="35453E7F" w14:textId="77777777" w:rsidR="00BD0BBC" w:rsidRDefault="00BD0BBC" w:rsidP="00BD0BBC">
      <w:pPr>
        <w:rPr>
          <w:highlight w:val="yellow"/>
        </w:rPr>
      </w:pPr>
    </w:p>
    <w:p w14:paraId="6564D296" w14:textId="77777777" w:rsidR="00BD0BBC" w:rsidRDefault="00BD0BBC" w:rsidP="00BD0BBC">
      <w:pPr>
        <w:rPr>
          <w:highlight w:val="yellow"/>
        </w:rPr>
      </w:pPr>
    </w:p>
    <w:p w14:paraId="6FF5C4E6" w14:textId="77777777" w:rsidR="00BD0BBC" w:rsidRDefault="00BD0BBC" w:rsidP="00BD0BBC">
      <w:pPr>
        <w:rPr>
          <w:highlight w:val="yellow"/>
        </w:rPr>
      </w:pPr>
    </w:p>
    <w:p w14:paraId="1CAEA3F3" w14:textId="77777777" w:rsidR="00BD0BBC" w:rsidRDefault="00BD0BBC" w:rsidP="00BD0BBC">
      <w:pPr>
        <w:rPr>
          <w:highlight w:val="yellow"/>
        </w:rPr>
      </w:pPr>
    </w:p>
    <w:p w14:paraId="56206928" w14:textId="77777777" w:rsidR="00BD0BBC" w:rsidRDefault="00BD0BBC" w:rsidP="00BD0BBC">
      <w:pPr>
        <w:rPr>
          <w:highlight w:val="yellow"/>
        </w:rPr>
      </w:pPr>
    </w:p>
    <w:p w14:paraId="21A1AFAF" w14:textId="77777777" w:rsidR="00BD0BBC" w:rsidRDefault="00BD0BBC" w:rsidP="00BD0BBC">
      <w:pPr>
        <w:rPr>
          <w:highlight w:val="yellow"/>
        </w:rPr>
      </w:pPr>
    </w:p>
    <w:p w14:paraId="1AE19238" w14:textId="77777777" w:rsidR="00BD0BBC" w:rsidRDefault="00BD0BBC" w:rsidP="00BD0BBC">
      <w:pPr>
        <w:rPr>
          <w:highlight w:val="yellow"/>
        </w:rPr>
      </w:pPr>
    </w:p>
    <w:p w14:paraId="26EB7287" w14:textId="77777777" w:rsidR="00BD0BBC" w:rsidRDefault="00BD0BBC" w:rsidP="00BD0BBC">
      <w:pPr>
        <w:rPr>
          <w:highlight w:val="yellow"/>
        </w:rPr>
      </w:pPr>
    </w:p>
    <w:p w14:paraId="4F4874BD" w14:textId="77777777" w:rsidR="00BD0BBC" w:rsidRPr="00BD0BBC" w:rsidRDefault="00BD0BBC" w:rsidP="00BD0BBC">
      <w:pPr>
        <w:rPr>
          <w:highlight w:val="yellow"/>
        </w:rPr>
      </w:pPr>
    </w:p>
    <w:p w14:paraId="62C2EE07" w14:textId="18B57200" w:rsidR="00781BA3" w:rsidRDefault="00781BA3" w:rsidP="002D0E94">
      <w:pPr>
        <w:spacing w:line="360" w:lineRule="auto"/>
        <w:jc w:val="center"/>
        <w:rPr>
          <w:b/>
          <w:szCs w:val="22"/>
        </w:rPr>
      </w:pPr>
      <w:r>
        <w:rPr>
          <w:b/>
          <w:szCs w:val="22"/>
        </w:rPr>
        <w:t>Annex 1</w:t>
      </w:r>
    </w:p>
    <w:p w14:paraId="6B3264B2" w14:textId="5032CCAA" w:rsidR="00781BA3" w:rsidRDefault="00905435" w:rsidP="00781BA3">
      <w:pPr>
        <w:jc w:val="center"/>
        <w:rPr>
          <w:rFonts w:eastAsia="Arial Narrow"/>
          <w:b/>
          <w:color w:val="000000" w:themeColor="text1"/>
          <w:lang w:val="en-US"/>
        </w:rPr>
      </w:pPr>
      <w:r>
        <w:rPr>
          <w:b/>
          <w:szCs w:val="22"/>
        </w:rPr>
        <w:t>Plan</w:t>
      </w:r>
      <w:r w:rsidR="00961034">
        <w:rPr>
          <w:b/>
          <w:szCs w:val="22"/>
        </w:rPr>
        <w:t xml:space="preserve"> </w:t>
      </w:r>
    </w:p>
    <w:p w14:paraId="624F9287" w14:textId="7B846301" w:rsidR="00B10B0F" w:rsidRDefault="00B10B0F" w:rsidP="00371E84">
      <w:pPr>
        <w:jc w:val="left"/>
        <w:rPr>
          <w:b/>
          <w:szCs w:val="22"/>
        </w:rPr>
      </w:pPr>
    </w:p>
    <w:p w14:paraId="3754C542" w14:textId="77777777" w:rsidR="005469E0" w:rsidRDefault="005469E0" w:rsidP="00371E84">
      <w:pPr>
        <w:jc w:val="left"/>
        <w:rPr>
          <w:b/>
          <w:szCs w:val="22"/>
        </w:rPr>
      </w:pPr>
    </w:p>
    <w:p w14:paraId="27362925" w14:textId="77777777" w:rsidR="005469E0" w:rsidRDefault="005469E0" w:rsidP="00371E84">
      <w:pPr>
        <w:jc w:val="left"/>
        <w:rPr>
          <w:b/>
          <w:szCs w:val="22"/>
        </w:rPr>
      </w:pPr>
    </w:p>
    <w:p w14:paraId="081C8301" w14:textId="77777777" w:rsidR="005469E0" w:rsidRDefault="005469E0" w:rsidP="00371E84">
      <w:pPr>
        <w:jc w:val="left"/>
        <w:rPr>
          <w:b/>
          <w:szCs w:val="22"/>
        </w:rPr>
      </w:pPr>
    </w:p>
    <w:p w14:paraId="5783B2E2" w14:textId="77777777" w:rsidR="005469E0" w:rsidRDefault="005469E0" w:rsidP="00371E84">
      <w:pPr>
        <w:jc w:val="left"/>
        <w:rPr>
          <w:b/>
          <w:szCs w:val="22"/>
        </w:rPr>
      </w:pPr>
    </w:p>
    <w:p w14:paraId="33C9DA11" w14:textId="77777777" w:rsidR="005469E0" w:rsidRDefault="005469E0" w:rsidP="00371E84">
      <w:pPr>
        <w:jc w:val="left"/>
        <w:rPr>
          <w:b/>
          <w:szCs w:val="22"/>
        </w:rPr>
      </w:pPr>
    </w:p>
    <w:p w14:paraId="1764E719" w14:textId="77777777" w:rsidR="005469E0" w:rsidRDefault="005469E0" w:rsidP="00371E84">
      <w:pPr>
        <w:jc w:val="left"/>
        <w:rPr>
          <w:b/>
          <w:szCs w:val="22"/>
        </w:rPr>
      </w:pPr>
    </w:p>
    <w:p w14:paraId="4FA95E0C" w14:textId="77777777" w:rsidR="005469E0" w:rsidRDefault="005469E0" w:rsidP="00371E84">
      <w:pPr>
        <w:jc w:val="left"/>
        <w:rPr>
          <w:b/>
          <w:szCs w:val="22"/>
        </w:rPr>
      </w:pPr>
    </w:p>
    <w:p w14:paraId="5351DEDF" w14:textId="77777777" w:rsidR="005469E0" w:rsidRDefault="005469E0" w:rsidP="00371E84">
      <w:pPr>
        <w:jc w:val="left"/>
        <w:rPr>
          <w:b/>
          <w:szCs w:val="22"/>
        </w:rPr>
      </w:pPr>
    </w:p>
    <w:p w14:paraId="09AA2E9F" w14:textId="77777777" w:rsidR="005469E0" w:rsidRDefault="005469E0" w:rsidP="00371E84">
      <w:pPr>
        <w:jc w:val="left"/>
        <w:rPr>
          <w:b/>
          <w:szCs w:val="22"/>
        </w:rPr>
      </w:pPr>
    </w:p>
    <w:p w14:paraId="69AFBE95" w14:textId="77777777" w:rsidR="005469E0" w:rsidRDefault="005469E0" w:rsidP="00371E84">
      <w:pPr>
        <w:jc w:val="left"/>
        <w:rPr>
          <w:b/>
          <w:szCs w:val="22"/>
        </w:rPr>
      </w:pPr>
    </w:p>
    <w:p w14:paraId="396984B6" w14:textId="77777777" w:rsidR="005469E0" w:rsidRDefault="005469E0" w:rsidP="00371E84">
      <w:pPr>
        <w:jc w:val="left"/>
        <w:rPr>
          <w:b/>
          <w:szCs w:val="22"/>
        </w:rPr>
      </w:pPr>
    </w:p>
    <w:p w14:paraId="790C1730" w14:textId="77777777" w:rsidR="005469E0" w:rsidRDefault="005469E0" w:rsidP="00371E84">
      <w:pPr>
        <w:jc w:val="left"/>
        <w:rPr>
          <w:b/>
          <w:szCs w:val="22"/>
        </w:rPr>
      </w:pPr>
    </w:p>
    <w:p w14:paraId="62AAB760" w14:textId="77777777" w:rsidR="005469E0" w:rsidRDefault="005469E0" w:rsidP="00371E84">
      <w:pPr>
        <w:jc w:val="left"/>
        <w:rPr>
          <w:b/>
          <w:szCs w:val="22"/>
        </w:rPr>
      </w:pPr>
    </w:p>
    <w:p w14:paraId="0E59DA99" w14:textId="77777777" w:rsidR="005469E0" w:rsidRDefault="005469E0" w:rsidP="00371E84">
      <w:pPr>
        <w:jc w:val="left"/>
        <w:rPr>
          <w:b/>
          <w:szCs w:val="22"/>
        </w:rPr>
      </w:pPr>
    </w:p>
    <w:p w14:paraId="343938FF" w14:textId="77777777" w:rsidR="005469E0" w:rsidRDefault="005469E0" w:rsidP="00371E84">
      <w:pPr>
        <w:jc w:val="left"/>
        <w:rPr>
          <w:b/>
          <w:szCs w:val="22"/>
        </w:rPr>
      </w:pPr>
    </w:p>
    <w:p w14:paraId="0A17A1E8" w14:textId="77777777" w:rsidR="005469E0" w:rsidRDefault="005469E0" w:rsidP="00371E84">
      <w:pPr>
        <w:jc w:val="left"/>
        <w:rPr>
          <w:b/>
          <w:szCs w:val="22"/>
        </w:rPr>
      </w:pPr>
    </w:p>
    <w:p w14:paraId="32C0660D" w14:textId="77777777" w:rsidR="005469E0" w:rsidRDefault="005469E0" w:rsidP="00371E84">
      <w:pPr>
        <w:jc w:val="left"/>
        <w:rPr>
          <w:b/>
          <w:szCs w:val="22"/>
        </w:rPr>
      </w:pPr>
    </w:p>
    <w:p w14:paraId="1220AB9B" w14:textId="77777777" w:rsidR="005469E0" w:rsidRDefault="005469E0" w:rsidP="00371E84">
      <w:pPr>
        <w:jc w:val="left"/>
        <w:rPr>
          <w:b/>
          <w:szCs w:val="22"/>
        </w:rPr>
      </w:pPr>
    </w:p>
    <w:p w14:paraId="49169217" w14:textId="77777777" w:rsidR="005469E0" w:rsidRDefault="005469E0" w:rsidP="00371E84">
      <w:pPr>
        <w:jc w:val="left"/>
        <w:rPr>
          <w:b/>
          <w:szCs w:val="22"/>
        </w:rPr>
      </w:pPr>
    </w:p>
    <w:p w14:paraId="322B52EC" w14:textId="77777777" w:rsidR="005469E0" w:rsidRDefault="005469E0" w:rsidP="00371E84">
      <w:pPr>
        <w:jc w:val="left"/>
        <w:rPr>
          <w:b/>
          <w:szCs w:val="22"/>
        </w:rPr>
      </w:pPr>
    </w:p>
    <w:p w14:paraId="6A59B5B7" w14:textId="77777777" w:rsidR="005469E0" w:rsidRDefault="005469E0" w:rsidP="00371E84">
      <w:pPr>
        <w:jc w:val="left"/>
        <w:rPr>
          <w:b/>
          <w:szCs w:val="22"/>
        </w:rPr>
      </w:pPr>
    </w:p>
    <w:p w14:paraId="3DB72BC4" w14:textId="77777777" w:rsidR="005469E0" w:rsidRDefault="005469E0" w:rsidP="00371E84">
      <w:pPr>
        <w:jc w:val="left"/>
        <w:rPr>
          <w:b/>
          <w:szCs w:val="22"/>
        </w:rPr>
      </w:pPr>
    </w:p>
    <w:p w14:paraId="12E7F9AE" w14:textId="77777777" w:rsidR="005469E0" w:rsidRDefault="005469E0" w:rsidP="00371E84">
      <w:pPr>
        <w:jc w:val="left"/>
        <w:rPr>
          <w:b/>
          <w:szCs w:val="22"/>
        </w:rPr>
      </w:pPr>
    </w:p>
    <w:p w14:paraId="31A3197F" w14:textId="77777777" w:rsidR="005469E0" w:rsidRDefault="005469E0" w:rsidP="00371E84">
      <w:pPr>
        <w:jc w:val="left"/>
        <w:rPr>
          <w:b/>
          <w:szCs w:val="22"/>
        </w:rPr>
      </w:pPr>
    </w:p>
    <w:p w14:paraId="2B479FBC" w14:textId="77777777" w:rsidR="005469E0" w:rsidRDefault="005469E0" w:rsidP="00371E84">
      <w:pPr>
        <w:jc w:val="left"/>
        <w:rPr>
          <w:b/>
          <w:szCs w:val="22"/>
        </w:rPr>
      </w:pPr>
    </w:p>
    <w:p w14:paraId="28349B54" w14:textId="77777777" w:rsidR="005469E0" w:rsidRDefault="005469E0" w:rsidP="00371E84">
      <w:pPr>
        <w:jc w:val="left"/>
        <w:rPr>
          <w:b/>
          <w:szCs w:val="22"/>
        </w:rPr>
      </w:pPr>
    </w:p>
    <w:p w14:paraId="3132D9F3" w14:textId="77777777" w:rsidR="005469E0" w:rsidRDefault="005469E0" w:rsidP="00371E84">
      <w:pPr>
        <w:jc w:val="left"/>
        <w:rPr>
          <w:b/>
          <w:szCs w:val="22"/>
        </w:rPr>
      </w:pPr>
    </w:p>
    <w:p w14:paraId="1B13A737" w14:textId="77777777" w:rsidR="005469E0" w:rsidRDefault="005469E0" w:rsidP="00371E84">
      <w:pPr>
        <w:jc w:val="left"/>
        <w:rPr>
          <w:b/>
          <w:szCs w:val="22"/>
        </w:rPr>
      </w:pPr>
    </w:p>
    <w:p w14:paraId="19D40880" w14:textId="77777777" w:rsidR="005469E0" w:rsidRDefault="005469E0" w:rsidP="00371E84">
      <w:pPr>
        <w:jc w:val="left"/>
        <w:rPr>
          <w:b/>
          <w:szCs w:val="22"/>
        </w:rPr>
      </w:pPr>
    </w:p>
    <w:p w14:paraId="397E4C0A" w14:textId="77777777" w:rsidR="005469E0" w:rsidRDefault="005469E0" w:rsidP="00371E84">
      <w:pPr>
        <w:jc w:val="left"/>
        <w:rPr>
          <w:b/>
          <w:szCs w:val="22"/>
        </w:rPr>
      </w:pPr>
    </w:p>
    <w:p w14:paraId="2818A5E3" w14:textId="77777777" w:rsidR="005469E0" w:rsidRDefault="005469E0" w:rsidP="00371E84">
      <w:pPr>
        <w:jc w:val="left"/>
        <w:rPr>
          <w:b/>
          <w:szCs w:val="22"/>
        </w:rPr>
      </w:pPr>
    </w:p>
    <w:p w14:paraId="7184D619" w14:textId="77777777" w:rsidR="005469E0" w:rsidRDefault="005469E0" w:rsidP="00371E84">
      <w:pPr>
        <w:jc w:val="left"/>
        <w:rPr>
          <w:b/>
          <w:szCs w:val="22"/>
        </w:rPr>
      </w:pPr>
    </w:p>
    <w:p w14:paraId="23636E8D" w14:textId="77777777" w:rsidR="005469E0" w:rsidRDefault="005469E0" w:rsidP="00371E84">
      <w:pPr>
        <w:jc w:val="left"/>
        <w:rPr>
          <w:b/>
          <w:szCs w:val="22"/>
        </w:rPr>
      </w:pPr>
    </w:p>
    <w:p w14:paraId="25676C71" w14:textId="77777777" w:rsidR="005469E0" w:rsidRDefault="005469E0" w:rsidP="00371E84">
      <w:pPr>
        <w:jc w:val="left"/>
        <w:rPr>
          <w:b/>
          <w:szCs w:val="22"/>
        </w:rPr>
      </w:pPr>
    </w:p>
    <w:p w14:paraId="03B51745" w14:textId="77777777" w:rsidR="005469E0" w:rsidRDefault="005469E0" w:rsidP="00371E84">
      <w:pPr>
        <w:jc w:val="left"/>
        <w:rPr>
          <w:b/>
          <w:szCs w:val="22"/>
        </w:rPr>
      </w:pPr>
    </w:p>
    <w:p w14:paraId="68886E87" w14:textId="77777777" w:rsidR="005469E0" w:rsidRDefault="005469E0" w:rsidP="00371E84">
      <w:pPr>
        <w:jc w:val="left"/>
        <w:rPr>
          <w:b/>
          <w:szCs w:val="22"/>
        </w:rPr>
      </w:pPr>
    </w:p>
    <w:p w14:paraId="25D11E29" w14:textId="77777777" w:rsidR="005469E0" w:rsidRDefault="005469E0" w:rsidP="00371E84">
      <w:pPr>
        <w:jc w:val="left"/>
        <w:rPr>
          <w:b/>
          <w:szCs w:val="22"/>
        </w:rPr>
      </w:pPr>
    </w:p>
    <w:p w14:paraId="68880A17" w14:textId="77777777" w:rsidR="005469E0" w:rsidRDefault="005469E0" w:rsidP="00371E84">
      <w:pPr>
        <w:jc w:val="left"/>
        <w:rPr>
          <w:b/>
          <w:szCs w:val="22"/>
        </w:rPr>
      </w:pPr>
    </w:p>
    <w:p w14:paraId="0620E931" w14:textId="77777777" w:rsidR="005469E0" w:rsidRDefault="005469E0" w:rsidP="00371E84">
      <w:pPr>
        <w:jc w:val="left"/>
        <w:rPr>
          <w:b/>
          <w:szCs w:val="22"/>
        </w:rPr>
      </w:pPr>
    </w:p>
    <w:p w14:paraId="705707CF" w14:textId="77777777" w:rsidR="005469E0" w:rsidRDefault="005469E0" w:rsidP="00371E84">
      <w:pPr>
        <w:jc w:val="left"/>
        <w:rPr>
          <w:b/>
          <w:szCs w:val="22"/>
        </w:rPr>
      </w:pPr>
    </w:p>
    <w:p w14:paraId="0397AD97" w14:textId="77777777" w:rsidR="005469E0" w:rsidRDefault="005469E0" w:rsidP="00371E84">
      <w:pPr>
        <w:jc w:val="left"/>
        <w:rPr>
          <w:b/>
          <w:szCs w:val="22"/>
        </w:rPr>
      </w:pPr>
    </w:p>
    <w:p w14:paraId="23DB3EDB" w14:textId="77777777" w:rsidR="005469E0" w:rsidRDefault="005469E0" w:rsidP="00371E84">
      <w:pPr>
        <w:jc w:val="left"/>
        <w:rPr>
          <w:b/>
          <w:szCs w:val="22"/>
        </w:rPr>
      </w:pPr>
    </w:p>
    <w:p w14:paraId="7D7A8678" w14:textId="77777777" w:rsidR="005469E0" w:rsidRDefault="005469E0" w:rsidP="00371E84">
      <w:pPr>
        <w:jc w:val="left"/>
        <w:rPr>
          <w:b/>
          <w:szCs w:val="22"/>
        </w:rPr>
      </w:pPr>
    </w:p>
    <w:p w14:paraId="122F9DAA" w14:textId="77777777" w:rsidR="005469E0" w:rsidRDefault="005469E0" w:rsidP="00371E84">
      <w:pPr>
        <w:jc w:val="left"/>
        <w:rPr>
          <w:b/>
          <w:szCs w:val="22"/>
        </w:rPr>
      </w:pPr>
    </w:p>
    <w:p w14:paraId="4ECD51D3" w14:textId="77777777" w:rsidR="005469E0" w:rsidRDefault="005469E0" w:rsidP="00371E84">
      <w:pPr>
        <w:jc w:val="left"/>
        <w:rPr>
          <w:b/>
          <w:szCs w:val="22"/>
        </w:rPr>
      </w:pPr>
    </w:p>
    <w:p w14:paraId="4EAD6B4F" w14:textId="77777777" w:rsidR="005469E0" w:rsidRDefault="005469E0" w:rsidP="00371E84">
      <w:pPr>
        <w:jc w:val="left"/>
        <w:rPr>
          <w:b/>
          <w:szCs w:val="22"/>
        </w:rPr>
      </w:pPr>
    </w:p>
    <w:p w14:paraId="6CF0E656" w14:textId="77777777" w:rsidR="005469E0" w:rsidRDefault="005469E0" w:rsidP="00371E84">
      <w:pPr>
        <w:jc w:val="left"/>
        <w:rPr>
          <w:b/>
          <w:szCs w:val="22"/>
        </w:rPr>
      </w:pPr>
    </w:p>
    <w:p w14:paraId="2B27F5B9" w14:textId="77777777" w:rsidR="005469E0" w:rsidRDefault="005469E0" w:rsidP="00371E84">
      <w:pPr>
        <w:jc w:val="left"/>
        <w:rPr>
          <w:b/>
          <w:szCs w:val="22"/>
        </w:rPr>
      </w:pPr>
    </w:p>
    <w:p w14:paraId="679303C1" w14:textId="77777777" w:rsidR="005469E0" w:rsidRDefault="005469E0" w:rsidP="00371E84">
      <w:pPr>
        <w:jc w:val="left"/>
        <w:rPr>
          <w:b/>
          <w:szCs w:val="22"/>
        </w:rPr>
      </w:pPr>
    </w:p>
    <w:p w14:paraId="759F7E32" w14:textId="77777777" w:rsidR="005469E0" w:rsidRDefault="005469E0" w:rsidP="00371E84">
      <w:pPr>
        <w:jc w:val="left"/>
        <w:rPr>
          <w:b/>
          <w:szCs w:val="22"/>
        </w:rPr>
      </w:pPr>
    </w:p>
    <w:p w14:paraId="44870DEF" w14:textId="77777777" w:rsidR="005469E0" w:rsidRPr="00D56A84" w:rsidRDefault="005469E0" w:rsidP="00371E84">
      <w:pPr>
        <w:jc w:val="left"/>
        <w:rPr>
          <w:b/>
          <w:szCs w:val="22"/>
        </w:rPr>
      </w:pPr>
    </w:p>
    <w:sectPr w:rsidR="005469E0" w:rsidRPr="00D56A84" w:rsidSect="004F677B">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304" w:header="720" w:footer="869" w:gutter="0"/>
      <w:paperSrc w:first="11" w:other="11"/>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0" w:author="Walker Morris Planning (EC)" w:date="2026-05-06T15:09:00Z" w:initials="EC">
    <w:p w14:paraId="0EDAAF76" w14:textId="77777777" w:rsidR="00670440" w:rsidRDefault="00670440" w:rsidP="00670440">
      <w:pPr>
        <w:pStyle w:val="CommentText"/>
        <w:jc w:val="left"/>
      </w:pPr>
      <w:r>
        <w:rPr>
          <w:rStyle w:val="CommentReference"/>
        </w:rPr>
        <w:annotationRef/>
      </w:r>
      <w:r>
        <w:t xml:space="preserve">Not required in a UU as this is a requirement on the County Council </w:t>
      </w:r>
    </w:p>
  </w:comment>
  <w:comment w:id="80" w:author="Walker Morris Planning (EC)" w:date="2026-05-06T14:48:00Z" w:initials="EC">
    <w:p w14:paraId="0AFD9D16" w14:textId="05DB3CA9" w:rsidR="00CE5BC5" w:rsidRDefault="00CE5BC5" w:rsidP="00CE5BC5">
      <w:pPr>
        <w:pStyle w:val="CommentText"/>
        <w:jc w:val="left"/>
      </w:pPr>
      <w:r>
        <w:rPr>
          <w:rStyle w:val="CommentReference"/>
        </w:rPr>
        <w:annotationRef/>
      </w:r>
      <w:r>
        <w:t xml:space="preserve">Point in dispute between the parties. </w:t>
      </w:r>
    </w:p>
  </w:comment>
  <w:comment w:id="98" w:author="Walker Morris Planning (EC)" w:date="2026-05-06T15:07:00Z" w:initials="EC">
    <w:p w14:paraId="04990BE7" w14:textId="77777777" w:rsidR="00670440" w:rsidRDefault="00670440" w:rsidP="00670440">
      <w:pPr>
        <w:pStyle w:val="CommentText"/>
        <w:jc w:val="left"/>
      </w:pPr>
      <w:r>
        <w:rPr>
          <w:rStyle w:val="CommentReference"/>
        </w:rPr>
        <w:annotationRef/>
      </w:r>
      <w:r>
        <w:t xml:space="preserve">Reinstated these provisions.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DAAF76" w15:done="0"/>
  <w15:commentEx w15:paraId="0AFD9D16" w15:done="0"/>
  <w15:commentEx w15:paraId="04990B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547616" w16cex:dateUtc="2026-05-06T14:09:00Z"/>
  <w16cex:commentExtensible w16cex:durableId="049FB4AB" w16cex:dateUtc="2026-05-06T13:48:00Z"/>
  <w16cex:commentExtensible w16cex:durableId="71E48AB0" w16cex:dateUtc="2026-05-06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DAAF76" w16cid:durableId="61547616"/>
  <w16cid:commentId w16cid:paraId="0AFD9D16" w16cid:durableId="049FB4AB"/>
  <w16cid:commentId w16cid:paraId="04990BE7" w16cid:durableId="71E48A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A9417" w14:textId="77777777" w:rsidR="009F24C8" w:rsidRDefault="009F24C8">
      <w:r>
        <w:separator/>
      </w:r>
    </w:p>
  </w:endnote>
  <w:endnote w:type="continuationSeparator" w:id="0">
    <w:p w14:paraId="0B272B2A" w14:textId="77777777" w:rsidR="009F24C8" w:rsidRDefault="009F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54EB" w14:textId="77777777" w:rsidR="00D95F57" w:rsidRDefault="00D95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245494"/>
      <w:docPartObj>
        <w:docPartGallery w:val="Page Numbers (Bottom of Page)"/>
        <w:docPartUnique/>
      </w:docPartObj>
    </w:sdtPr>
    <w:sdtEndPr>
      <w:rPr>
        <w:noProof/>
        <w:sz w:val="20"/>
      </w:rPr>
    </w:sdtEndPr>
    <w:sdtContent>
      <w:p w14:paraId="5EDDCB27" w14:textId="77777777" w:rsidR="00DB431E" w:rsidRDefault="00DB431E">
        <w:pPr>
          <w:pStyle w:val="Footer"/>
          <w:jc w:val="right"/>
        </w:pPr>
        <w:r w:rsidRPr="00DB431E">
          <w:rPr>
            <w:sz w:val="20"/>
          </w:rPr>
          <w:t xml:space="preserve">Page </w:t>
        </w:r>
        <w:r w:rsidRPr="00DB431E">
          <w:rPr>
            <w:sz w:val="20"/>
          </w:rPr>
          <w:fldChar w:fldCharType="begin"/>
        </w:r>
        <w:r w:rsidRPr="00DB431E">
          <w:rPr>
            <w:sz w:val="20"/>
          </w:rPr>
          <w:instrText xml:space="preserve"> PAGE   \* MERGEFORMAT </w:instrText>
        </w:r>
        <w:r w:rsidRPr="00DB431E">
          <w:rPr>
            <w:sz w:val="20"/>
          </w:rPr>
          <w:fldChar w:fldCharType="separate"/>
        </w:r>
        <w:r w:rsidR="00A70B46">
          <w:rPr>
            <w:noProof/>
            <w:sz w:val="20"/>
          </w:rPr>
          <w:t>17</w:t>
        </w:r>
        <w:r w:rsidRPr="00DB431E">
          <w:rPr>
            <w:noProof/>
            <w:sz w:val="20"/>
          </w:rPr>
          <w:fldChar w:fldCharType="end"/>
        </w:r>
      </w:p>
    </w:sdtContent>
  </w:sdt>
  <w:p w14:paraId="7DC778DF" w14:textId="77777777" w:rsidR="00962B6A" w:rsidRPr="00601E8C" w:rsidRDefault="00962B6A" w:rsidP="00D42CC8">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58D3" w14:textId="77777777" w:rsidR="00D95F57" w:rsidRDefault="00D95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7F35A" w14:textId="77777777" w:rsidR="009F24C8" w:rsidRDefault="009F24C8">
      <w:r>
        <w:separator/>
      </w:r>
    </w:p>
  </w:footnote>
  <w:footnote w:type="continuationSeparator" w:id="0">
    <w:p w14:paraId="1BD6A5DD" w14:textId="77777777" w:rsidR="009F24C8" w:rsidRDefault="009F2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913A" w14:textId="77777777" w:rsidR="00D95F57" w:rsidRDefault="00D95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21120086"/>
      <w:docPartObj>
        <w:docPartGallery w:val="Watermarks"/>
        <w:docPartUnique/>
      </w:docPartObj>
    </w:sdtPr>
    <w:sdtEndPr/>
    <w:sdtContent>
      <w:p w14:paraId="70EF9EB5" w14:textId="7A61B633" w:rsidR="00D42CC8" w:rsidRPr="00D42CC8" w:rsidRDefault="00690F24" w:rsidP="00D42CC8">
        <w:pPr>
          <w:pStyle w:val="Header"/>
          <w:ind w:left="720"/>
          <w:rPr>
            <w:sz w:val="18"/>
            <w:szCs w:val="18"/>
          </w:rPr>
        </w:pPr>
        <w:r>
          <w:rPr>
            <w:sz w:val="18"/>
            <w:szCs w:val="18"/>
          </w:rPr>
          <w:pict w14:anchorId="4BE3F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B117" w14:textId="77777777" w:rsidR="00D95F57" w:rsidRDefault="00D95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168BB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522D2"/>
    <w:multiLevelType w:val="singleLevel"/>
    <w:tmpl w:val="0A246CC0"/>
    <w:lvl w:ilvl="0">
      <w:start w:val="1"/>
      <w:numFmt w:val="decimal"/>
      <w:lvlText w:val="(%1)"/>
      <w:legacy w:legacy="1" w:legacySpace="0" w:legacyIndent="720"/>
      <w:lvlJc w:val="left"/>
      <w:pPr>
        <w:ind w:left="720" w:hanging="720"/>
      </w:pPr>
    </w:lvl>
  </w:abstractNum>
  <w:abstractNum w:abstractNumId="2" w15:restartNumberingAfterBreak="0">
    <w:nsid w:val="09FC3E7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714030"/>
    <w:multiLevelType w:val="multilevel"/>
    <w:tmpl w:val="9190A4F8"/>
    <w:lvl w:ilvl="0">
      <w:start w:val="1"/>
      <w:numFmt w:val="decimal"/>
      <w:pStyle w:val="Heading1"/>
      <w:lvlText w:val="%1"/>
      <w:lvlJc w:val="left"/>
      <w:pPr>
        <w:tabs>
          <w:tab w:val="num" w:pos="567"/>
        </w:tabs>
        <w:ind w:left="567" w:hanging="567"/>
      </w:pPr>
    </w:lvl>
    <w:lvl w:ilvl="1">
      <w:start w:val="1"/>
      <w:numFmt w:val="decimal"/>
      <w:pStyle w:val="Heading2"/>
      <w:isLgl/>
      <w:lvlText w:val="%1.%2"/>
      <w:lvlJc w:val="left"/>
      <w:pPr>
        <w:tabs>
          <w:tab w:val="num" w:pos="851"/>
        </w:tabs>
        <w:ind w:left="851" w:hanging="851"/>
      </w:pPr>
      <w:rPr>
        <w:b w:val="0"/>
        <w:bCs/>
      </w:rPr>
    </w:lvl>
    <w:lvl w:ilvl="2">
      <w:start w:val="1"/>
      <w:numFmt w:val="decimal"/>
      <w:pStyle w:val="Heading3"/>
      <w:lvlText w:val="%1.%2.%3"/>
      <w:lvlJc w:val="left"/>
      <w:pPr>
        <w:tabs>
          <w:tab w:val="num" w:pos="2268"/>
        </w:tabs>
        <w:ind w:left="2268" w:hanging="850"/>
      </w:pPr>
      <w:rPr>
        <w:b w:val="0"/>
        <w:bCs/>
      </w:rPr>
    </w:lvl>
    <w:lvl w:ilvl="3">
      <w:start w:val="1"/>
      <w:numFmt w:val="lowerLetter"/>
      <w:pStyle w:val="Heading4"/>
      <w:lvlText w:val="(%4)"/>
      <w:lvlJc w:val="left"/>
      <w:pPr>
        <w:tabs>
          <w:tab w:val="num" w:pos="850"/>
        </w:tabs>
        <w:ind w:left="850" w:hanging="567"/>
      </w:pPr>
    </w:lvl>
    <w:lvl w:ilvl="4">
      <w:start w:val="1"/>
      <w:numFmt w:val="lowerRoman"/>
      <w:pStyle w:val="Heading5"/>
      <w:lvlText w:val="(%5)"/>
      <w:lvlJc w:val="left"/>
      <w:pPr>
        <w:tabs>
          <w:tab w:val="num" w:pos="1428"/>
        </w:tabs>
        <w:ind w:left="1275"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D21CDE"/>
    <w:multiLevelType w:val="singleLevel"/>
    <w:tmpl w:val="7E2AA2A0"/>
    <w:lvl w:ilvl="0">
      <w:start w:val="1"/>
      <w:numFmt w:val="upperLetter"/>
      <w:lvlText w:val="(%1)"/>
      <w:legacy w:legacy="1" w:legacySpace="0" w:legacyIndent="720"/>
      <w:lvlJc w:val="left"/>
      <w:pPr>
        <w:ind w:left="720" w:hanging="720"/>
      </w:pPr>
    </w:lvl>
  </w:abstractNum>
  <w:abstractNum w:abstractNumId="5" w15:restartNumberingAfterBreak="0">
    <w:nsid w:val="103F666A"/>
    <w:multiLevelType w:val="multilevel"/>
    <w:tmpl w:val="6CE87ECE"/>
    <w:lvl w:ilvl="0">
      <w:start w:val="7"/>
      <w:numFmt w:val="decimal"/>
      <w:lvlText w:val="%1"/>
      <w:lvlJc w:val="left"/>
      <w:pPr>
        <w:tabs>
          <w:tab w:val="num" w:pos="720"/>
        </w:tabs>
        <w:ind w:left="720" w:hanging="360"/>
      </w:pPr>
      <w:rPr>
        <w:b/>
        <w:bCs/>
      </w:r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520"/>
        </w:tabs>
        <w:ind w:left="2520" w:hanging="2160"/>
      </w:pPr>
    </w:lvl>
  </w:abstractNum>
  <w:abstractNum w:abstractNumId="6" w15:restartNumberingAfterBreak="0">
    <w:nsid w:val="14F23A38"/>
    <w:multiLevelType w:val="multilevel"/>
    <w:tmpl w:val="D690DF0A"/>
    <w:numStyleLink w:val="NumbListLegal"/>
  </w:abstractNum>
  <w:abstractNum w:abstractNumId="7" w15:restartNumberingAfterBreak="0">
    <w:nsid w:val="1D8F2F11"/>
    <w:multiLevelType w:val="multilevel"/>
    <w:tmpl w:val="C1067EC6"/>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5C3939"/>
    <w:multiLevelType w:val="singleLevel"/>
    <w:tmpl w:val="0A246CC0"/>
    <w:lvl w:ilvl="0">
      <w:start w:val="1"/>
      <w:numFmt w:val="decimal"/>
      <w:lvlText w:val="(%1)"/>
      <w:legacy w:legacy="1" w:legacySpace="0" w:legacyIndent="720"/>
      <w:lvlJc w:val="left"/>
      <w:pPr>
        <w:ind w:left="720" w:hanging="720"/>
      </w:pPr>
    </w:lvl>
  </w:abstractNum>
  <w:abstractNum w:abstractNumId="9" w15:restartNumberingAfterBreak="0">
    <w:nsid w:val="2CBE3E18"/>
    <w:multiLevelType w:val="multilevel"/>
    <w:tmpl w:val="9B20825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E7E4F49"/>
    <w:multiLevelType w:val="hybridMultilevel"/>
    <w:tmpl w:val="58F2926A"/>
    <w:lvl w:ilvl="0" w:tplc="E26852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64525C"/>
    <w:multiLevelType w:val="hybridMultilevel"/>
    <w:tmpl w:val="E8000F46"/>
    <w:lvl w:ilvl="0" w:tplc="B2E46AC0">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2" w15:restartNumberingAfterBreak="0">
    <w:nsid w:val="30421123"/>
    <w:multiLevelType w:val="hybridMultilevel"/>
    <w:tmpl w:val="1E4475AE"/>
    <w:lvl w:ilvl="0" w:tplc="1716FF3A">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A026A6"/>
    <w:multiLevelType w:val="singleLevel"/>
    <w:tmpl w:val="DF0A1616"/>
    <w:lvl w:ilvl="0">
      <w:start w:val="1"/>
      <w:numFmt w:val="lowerLetter"/>
      <w:lvlText w:val="(%1)"/>
      <w:legacy w:legacy="1" w:legacySpace="0" w:legacyIndent="720"/>
      <w:lvlJc w:val="left"/>
      <w:pPr>
        <w:ind w:left="1440" w:hanging="720"/>
      </w:pPr>
    </w:lvl>
  </w:abstractNum>
  <w:abstractNum w:abstractNumId="14" w15:restartNumberingAfterBreak="0">
    <w:nsid w:val="32E66D11"/>
    <w:multiLevelType w:val="singleLevel"/>
    <w:tmpl w:val="DF0A1616"/>
    <w:lvl w:ilvl="0">
      <w:start w:val="1"/>
      <w:numFmt w:val="lowerLetter"/>
      <w:lvlText w:val="(%1)"/>
      <w:legacy w:legacy="1" w:legacySpace="0" w:legacyIndent="720"/>
      <w:lvlJc w:val="left"/>
      <w:pPr>
        <w:ind w:left="1440" w:hanging="720"/>
      </w:pPr>
    </w:lvl>
  </w:abstractNum>
  <w:abstractNum w:abstractNumId="15" w15:restartNumberingAfterBreak="0">
    <w:nsid w:val="374348DE"/>
    <w:multiLevelType w:val="singleLevel"/>
    <w:tmpl w:val="7E2AA2A0"/>
    <w:lvl w:ilvl="0">
      <w:start w:val="1"/>
      <w:numFmt w:val="upperLetter"/>
      <w:lvlText w:val="(%1)"/>
      <w:legacy w:legacy="1" w:legacySpace="0" w:legacyIndent="720"/>
      <w:lvlJc w:val="left"/>
      <w:pPr>
        <w:ind w:left="720" w:hanging="720"/>
      </w:pPr>
    </w:lvl>
  </w:abstractNum>
  <w:abstractNum w:abstractNumId="16" w15:restartNumberingAfterBreak="0">
    <w:nsid w:val="37B027F8"/>
    <w:multiLevelType w:val="singleLevel"/>
    <w:tmpl w:val="7E2AA2A0"/>
    <w:lvl w:ilvl="0">
      <w:start w:val="1"/>
      <w:numFmt w:val="upperLetter"/>
      <w:lvlText w:val="(%1)"/>
      <w:legacy w:legacy="1" w:legacySpace="0" w:legacyIndent="720"/>
      <w:lvlJc w:val="left"/>
      <w:pPr>
        <w:ind w:left="720" w:hanging="720"/>
      </w:pPr>
    </w:lvl>
  </w:abstractNum>
  <w:abstractNum w:abstractNumId="17" w15:restartNumberingAfterBreak="0">
    <w:nsid w:val="388C00B1"/>
    <w:multiLevelType w:val="singleLevel"/>
    <w:tmpl w:val="7E2AA2A0"/>
    <w:lvl w:ilvl="0">
      <w:start w:val="1"/>
      <w:numFmt w:val="upperLetter"/>
      <w:lvlText w:val="(%1)"/>
      <w:legacy w:legacy="1" w:legacySpace="0" w:legacyIndent="720"/>
      <w:lvlJc w:val="left"/>
      <w:pPr>
        <w:ind w:left="720" w:hanging="720"/>
      </w:pPr>
    </w:lvl>
  </w:abstractNum>
  <w:abstractNum w:abstractNumId="18" w15:restartNumberingAfterBreak="0">
    <w:nsid w:val="38A42F68"/>
    <w:multiLevelType w:val="singleLevel"/>
    <w:tmpl w:val="7E2AA2A0"/>
    <w:lvl w:ilvl="0">
      <w:start w:val="1"/>
      <w:numFmt w:val="upperLetter"/>
      <w:lvlText w:val="(%1)"/>
      <w:legacy w:legacy="1" w:legacySpace="0" w:legacyIndent="720"/>
      <w:lvlJc w:val="left"/>
      <w:pPr>
        <w:ind w:left="720" w:hanging="720"/>
      </w:pPr>
    </w:lvl>
  </w:abstractNum>
  <w:abstractNum w:abstractNumId="19" w15:restartNumberingAfterBreak="0">
    <w:nsid w:val="39D3033D"/>
    <w:multiLevelType w:val="singleLevel"/>
    <w:tmpl w:val="DF0A1616"/>
    <w:lvl w:ilvl="0">
      <w:start w:val="1"/>
      <w:numFmt w:val="lowerLetter"/>
      <w:lvlText w:val="(%1)"/>
      <w:legacy w:legacy="1" w:legacySpace="0" w:legacyIndent="720"/>
      <w:lvlJc w:val="left"/>
      <w:pPr>
        <w:ind w:left="1440" w:hanging="720"/>
      </w:pPr>
    </w:lvl>
  </w:abstractNum>
  <w:abstractNum w:abstractNumId="20" w15:restartNumberingAfterBreak="0">
    <w:nsid w:val="3EAC7CAB"/>
    <w:multiLevelType w:val="multilevel"/>
    <w:tmpl w:val="79DC74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62107D"/>
    <w:multiLevelType w:val="singleLevel"/>
    <w:tmpl w:val="7E2AA2A0"/>
    <w:lvl w:ilvl="0">
      <w:start w:val="1"/>
      <w:numFmt w:val="upperLetter"/>
      <w:lvlText w:val="(%1)"/>
      <w:legacy w:legacy="1" w:legacySpace="0" w:legacyIndent="720"/>
      <w:lvlJc w:val="left"/>
      <w:pPr>
        <w:ind w:left="720" w:hanging="720"/>
      </w:pPr>
    </w:lvl>
  </w:abstractNum>
  <w:abstractNum w:abstractNumId="22" w15:restartNumberingAfterBreak="0">
    <w:nsid w:val="43316B86"/>
    <w:multiLevelType w:val="singleLevel"/>
    <w:tmpl w:val="0A246CC0"/>
    <w:lvl w:ilvl="0">
      <w:start w:val="1"/>
      <w:numFmt w:val="decimal"/>
      <w:lvlText w:val="(%1)"/>
      <w:legacy w:legacy="1" w:legacySpace="0" w:legacyIndent="720"/>
      <w:lvlJc w:val="left"/>
      <w:pPr>
        <w:ind w:left="720" w:hanging="720"/>
      </w:pPr>
    </w:lvl>
  </w:abstractNum>
  <w:abstractNum w:abstractNumId="23" w15:restartNumberingAfterBreak="0">
    <w:nsid w:val="450103EE"/>
    <w:multiLevelType w:val="hybridMultilevel"/>
    <w:tmpl w:val="9078D5C4"/>
    <w:lvl w:ilvl="0" w:tplc="F4F4F5F0">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A87A20"/>
    <w:multiLevelType w:val="hybridMultilevel"/>
    <w:tmpl w:val="5ECC2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041C77"/>
    <w:multiLevelType w:val="singleLevel"/>
    <w:tmpl w:val="0A246CC0"/>
    <w:lvl w:ilvl="0">
      <w:start w:val="1"/>
      <w:numFmt w:val="decimal"/>
      <w:lvlText w:val="(%1)"/>
      <w:legacy w:legacy="1" w:legacySpace="0" w:legacyIndent="720"/>
      <w:lvlJc w:val="left"/>
      <w:pPr>
        <w:ind w:left="720" w:hanging="720"/>
      </w:pPr>
    </w:lvl>
  </w:abstractNum>
  <w:abstractNum w:abstractNumId="26" w15:restartNumberingAfterBreak="0">
    <w:nsid w:val="4F327A10"/>
    <w:multiLevelType w:val="singleLevel"/>
    <w:tmpl w:val="0A246CC0"/>
    <w:lvl w:ilvl="0">
      <w:start w:val="1"/>
      <w:numFmt w:val="decimal"/>
      <w:lvlText w:val="(%1)"/>
      <w:legacy w:legacy="1" w:legacySpace="0" w:legacyIndent="720"/>
      <w:lvlJc w:val="left"/>
      <w:pPr>
        <w:ind w:left="720" w:hanging="720"/>
      </w:pPr>
    </w:lvl>
  </w:abstractNum>
  <w:abstractNum w:abstractNumId="27" w15:restartNumberingAfterBreak="0">
    <w:nsid w:val="52431D35"/>
    <w:multiLevelType w:val="multilevel"/>
    <w:tmpl w:val="DFE4CBD4"/>
    <w:lvl w:ilvl="0">
      <w:start w:val="1"/>
      <w:numFmt w:val="decimal"/>
      <w:pStyle w:val="MBnumbering"/>
      <w:lvlText w:val="%1."/>
      <w:lvlJc w:val="left"/>
      <w:pPr>
        <w:tabs>
          <w:tab w:val="num" w:pos="720"/>
        </w:tabs>
        <w:ind w:left="720" w:hanging="720"/>
      </w:pPr>
      <w:rPr>
        <w:rFonts w:ascii="Arial" w:hAnsi="Arial" w:cs="Arial" w:hint="default"/>
        <w:b w:val="0"/>
        <w:i w:val="0"/>
        <w:caps w:val="0"/>
        <w:strike w:val="0"/>
        <w:dstrike w:val="0"/>
        <w:vanish w:val="0"/>
        <w:webHidden w:val="0"/>
        <w:color w:val="auto"/>
        <w:sz w:val="22"/>
        <w:szCs w:val="22"/>
        <w:u w:val="none"/>
        <w:effect w:val="none"/>
        <w:vertAlign w:val="baseline"/>
        <w:specVanish w:val="0"/>
      </w:rPr>
    </w:lvl>
    <w:lvl w:ilvl="1">
      <w:start w:val="1"/>
      <w:numFmt w:val="decimal"/>
      <w:lvlText w:val="%1.%2."/>
      <w:lvlJc w:val="left"/>
      <w:pPr>
        <w:tabs>
          <w:tab w:val="num" w:pos="720"/>
        </w:tabs>
        <w:ind w:left="72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decimal"/>
      <w:lvlText w:val="%1.%2.%3."/>
      <w:lvlJc w:val="left"/>
      <w:pPr>
        <w:tabs>
          <w:tab w:val="num" w:pos="1426"/>
        </w:tabs>
        <w:ind w:left="1426" w:hanging="706"/>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3">
      <w:start w:val="1"/>
      <w:numFmt w:val="decimal"/>
      <w:lvlText w:val="%1.%2.%3.%4."/>
      <w:lvlJc w:val="left"/>
      <w:pPr>
        <w:tabs>
          <w:tab w:val="num" w:pos="2376"/>
        </w:tabs>
        <w:ind w:left="2376" w:hanging="95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4">
      <w:start w:val="1"/>
      <w:numFmt w:val="decimal"/>
      <w:lvlText w:val="%1.%2.%3.%4.%5."/>
      <w:lvlJc w:val="left"/>
      <w:pPr>
        <w:tabs>
          <w:tab w:val="num" w:pos="3514"/>
        </w:tabs>
        <w:ind w:left="3514" w:hanging="1138"/>
      </w:pPr>
      <w:rPr>
        <w:b w:val="0"/>
        <w:i w:val="0"/>
        <w:caps w:val="0"/>
        <w:strike w:val="0"/>
        <w:dstrike w:val="0"/>
        <w:vanish w:val="0"/>
        <w:webHidden w:val="0"/>
        <w:color w:val="000000"/>
        <w:sz w:val="24"/>
        <w:u w:val="none"/>
        <w:effect w:val="none"/>
        <w:vertAlign w:val="baseline"/>
        <w:specVanish w:val="0"/>
      </w:rPr>
    </w:lvl>
    <w:lvl w:ilvl="5">
      <w:start w:val="1"/>
      <w:numFmt w:val="decimal"/>
      <w:lvlText w:val="%1.%2.%3.%4.%5.%6."/>
      <w:lvlJc w:val="left"/>
      <w:pPr>
        <w:tabs>
          <w:tab w:val="num" w:pos="4651"/>
        </w:tabs>
        <w:ind w:left="4651" w:hanging="1137"/>
      </w:pPr>
      <w:rPr>
        <w:b w:val="0"/>
        <w:i w:val="0"/>
        <w:caps w:val="0"/>
        <w:strike w:val="0"/>
        <w:dstrike w:val="0"/>
        <w:vanish w:val="0"/>
        <w:webHidden w:val="0"/>
        <w:color w:val="000000"/>
        <w:sz w:val="24"/>
        <w:u w:val="none"/>
        <w:effect w:val="none"/>
        <w:vertAlign w:val="baseline"/>
        <w:specVanish w:val="0"/>
      </w:rPr>
    </w:lvl>
    <w:lvl w:ilvl="6">
      <w:start w:val="1"/>
      <w:numFmt w:val="decimal"/>
      <w:lvlText w:val="%1.%2.%3.%4.%5.%6.%7."/>
      <w:lvlJc w:val="left"/>
      <w:pPr>
        <w:tabs>
          <w:tab w:val="num" w:pos="3600"/>
        </w:tabs>
        <w:ind w:left="3240" w:hanging="1080"/>
      </w:pPr>
      <w:rPr>
        <w:b w:val="0"/>
        <w:i w:val="0"/>
        <w:caps w:val="0"/>
        <w:strike w:val="0"/>
        <w:dstrike w:val="0"/>
        <w:vanish w:val="0"/>
        <w:webHidden w:val="0"/>
        <w:color w:val="000000"/>
        <w:sz w:val="24"/>
        <w:u w:val="none"/>
        <w:effect w:val="none"/>
        <w:vertAlign w:val="baseline"/>
        <w:specVanish w:val="0"/>
      </w:rPr>
    </w:lvl>
    <w:lvl w:ilvl="7">
      <w:start w:val="1"/>
      <w:numFmt w:val="decimal"/>
      <w:lvlText w:val="%1.%2.%3.%4.%5.%6.%7.%8."/>
      <w:lvlJc w:val="left"/>
      <w:pPr>
        <w:tabs>
          <w:tab w:val="num" w:pos="3960"/>
        </w:tabs>
        <w:ind w:left="3744" w:hanging="1224"/>
      </w:pPr>
      <w:rPr>
        <w:b w:val="0"/>
        <w:i w:val="0"/>
        <w:caps w:val="0"/>
        <w:strike w:val="0"/>
        <w:dstrike w:val="0"/>
        <w:vanish w:val="0"/>
        <w:webHidden w:val="0"/>
        <w:color w:val="000000"/>
        <w:sz w:val="24"/>
        <w:u w:val="none"/>
        <w:effect w:val="none"/>
        <w:vertAlign w:val="baseline"/>
        <w:specVanish w:val="0"/>
      </w:rPr>
    </w:lvl>
    <w:lvl w:ilvl="8">
      <w:start w:val="1"/>
      <w:numFmt w:val="decimal"/>
      <w:lvlText w:val="%1.%2.%3.%4.%5.%6.%7.%8.%9."/>
      <w:lvlJc w:val="left"/>
      <w:pPr>
        <w:tabs>
          <w:tab w:val="num" w:pos="4680"/>
        </w:tabs>
        <w:ind w:left="4320" w:hanging="1440"/>
      </w:pPr>
      <w:rPr>
        <w:b w:val="0"/>
        <w:i w:val="0"/>
        <w:caps w:val="0"/>
        <w:strike w:val="0"/>
        <w:dstrike w:val="0"/>
        <w:vanish w:val="0"/>
        <w:webHidden w:val="0"/>
        <w:color w:val="000000"/>
        <w:sz w:val="24"/>
        <w:u w:val="none"/>
        <w:effect w:val="none"/>
        <w:vertAlign w:val="baseline"/>
        <w:specVanish w:val="0"/>
      </w:rPr>
    </w:lvl>
  </w:abstractNum>
  <w:abstractNum w:abstractNumId="28" w15:restartNumberingAfterBreak="0">
    <w:nsid w:val="5EE25171"/>
    <w:multiLevelType w:val="multilevel"/>
    <w:tmpl w:val="E86C2678"/>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pStyle w:val="prec4"/>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62EE07C0"/>
    <w:multiLevelType w:val="multilevel"/>
    <w:tmpl w:val="76B2000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1119F2"/>
    <w:multiLevelType w:val="singleLevel"/>
    <w:tmpl w:val="0A246CC0"/>
    <w:lvl w:ilvl="0">
      <w:start w:val="1"/>
      <w:numFmt w:val="decimal"/>
      <w:lvlText w:val="(%1)"/>
      <w:legacy w:legacy="1" w:legacySpace="0" w:legacyIndent="720"/>
      <w:lvlJc w:val="left"/>
      <w:pPr>
        <w:ind w:left="720" w:hanging="720"/>
      </w:pPr>
    </w:lvl>
  </w:abstractNum>
  <w:abstractNum w:abstractNumId="31" w15:restartNumberingAfterBreak="0">
    <w:nsid w:val="65B1131F"/>
    <w:multiLevelType w:val="multilevel"/>
    <w:tmpl w:val="D690DF0A"/>
    <w:styleLink w:val="NumbListLegal"/>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32" w15:restartNumberingAfterBreak="0">
    <w:nsid w:val="66D710D6"/>
    <w:multiLevelType w:val="multilevel"/>
    <w:tmpl w:val="58D2DEB4"/>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67E20B97"/>
    <w:multiLevelType w:val="singleLevel"/>
    <w:tmpl w:val="DF0A1616"/>
    <w:lvl w:ilvl="0">
      <w:start w:val="1"/>
      <w:numFmt w:val="lowerLetter"/>
      <w:lvlText w:val="(%1)"/>
      <w:legacy w:legacy="1" w:legacySpace="0" w:legacyIndent="720"/>
      <w:lvlJc w:val="left"/>
      <w:pPr>
        <w:ind w:left="1440" w:hanging="720"/>
      </w:pPr>
    </w:lvl>
  </w:abstractNum>
  <w:abstractNum w:abstractNumId="34" w15:restartNumberingAfterBreak="0">
    <w:nsid w:val="69F47C82"/>
    <w:multiLevelType w:val="hybridMultilevel"/>
    <w:tmpl w:val="E5EEA138"/>
    <w:lvl w:ilvl="0" w:tplc="F4E6AD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A43DC8"/>
    <w:multiLevelType w:val="singleLevel"/>
    <w:tmpl w:val="7E2AA2A0"/>
    <w:lvl w:ilvl="0">
      <w:start w:val="1"/>
      <w:numFmt w:val="upperLetter"/>
      <w:lvlText w:val="(%1)"/>
      <w:legacy w:legacy="1" w:legacySpace="0" w:legacyIndent="720"/>
      <w:lvlJc w:val="left"/>
      <w:pPr>
        <w:ind w:left="720" w:hanging="720"/>
      </w:pPr>
    </w:lvl>
  </w:abstractNum>
  <w:abstractNum w:abstractNumId="36" w15:restartNumberingAfterBreak="0">
    <w:nsid w:val="6E1277C1"/>
    <w:multiLevelType w:val="singleLevel"/>
    <w:tmpl w:val="DF0A1616"/>
    <w:lvl w:ilvl="0">
      <w:start w:val="1"/>
      <w:numFmt w:val="lowerLetter"/>
      <w:lvlText w:val="(%1)"/>
      <w:legacy w:legacy="1" w:legacySpace="0" w:legacyIndent="720"/>
      <w:lvlJc w:val="left"/>
      <w:pPr>
        <w:ind w:left="1440" w:hanging="720"/>
      </w:pPr>
    </w:lvl>
  </w:abstractNum>
  <w:abstractNum w:abstractNumId="37" w15:restartNumberingAfterBreak="0">
    <w:nsid w:val="6FC22CA6"/>
    <w:multiLevelType w:val="multilevel"/>
    <w:tmpl w:val="F21CD2D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E030E5"/>
    <w:multiLevelType w:val="multilevel"/>
    <w:tmpl w:val="D84433DA"/>
    <w:lvl w:ilvl="0">
      <w:start w:val="1"/>
      <w:numFmt w:val="decimal"/>
      <w:lvlText w:val="%1."/>
      <w:lvlJc w:val="left"/>
      <w:pPr>
        <w:ind w:left="720" w:hanging="360"/>
      </w:pPr>
      <w:rPr>
        <w:rFonts w:hint="default"/>
      </w:rPr>
    </w:lvl>
    <w:lvl w:ilvl="1">
      <w:start w:val="7"/>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4320" w:hanging="180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400" w:hanging="2160"/>
      </w:pPr>
      <w:rPr>
        <w:rFonts w:hint="default"/>
        <w:color w:val="000000"/>
      </w:rPr>
    </w:lvl>
  </w:abstractNum>
  <w:abstractNum w:abstractNumId="39" w15:restartNumberingAfterBreak="0">
    <w:nsid w:val="78E375A9"/>
    <w:multiLevelType w:val="singleLevel"/>
    <w:tmpl w:val="0A246CC0"/>
    <w:lvl w:ilvl="0">
      <w:start w:val="1"/>
      <w:numFmt w:val="decimal"/>
      <w:lvlText w:val="(%1)"/>
      <w:legacy w:legacy="1" w:legacySpace="0" w:legacyIndent="720"/>
      <w:lvlJc w:val="left"/>
      <w:pPr>
        <w:ind w:left="720" w:hanging="720"/>
      </w:pPr>
    </w:lvl>
  </w:abstractNum>
  <w:abstractNum w:abstractNumId="40" w15:restartNumberingAfterBreak="0">
    <w:nsid w:val="797426BE"/>
    <w:multiLevelType w:val="singleLevel"/>
    <w:tmpl w:val="0A246CC0"/>
    <w:lvl w:ilvl="0">
      <w:start w:val="1"/>
      <w:numFmt w:val="decimal"/>
      <w:lvlText w:val="(%1)"/>
      <w:legacy w:legacy="1" w:legacySpace="0" w:legacyIndent="720"/>
      <w:lvlJc w:val="left"/>
      <w:pPr>
        <w:ind w:left="720" w:hanging="720"/>
      </w:pPr>
    </w:lvl>
  </w:abstractNum>
  <w:abstractNum w:abstractNumId="41" w15:restartNumberingAfterBreak="0">
    <w:nsid w:val="7F280017"/>
    <w:multiLevelType w:val="singleLevel"/>
    <w:tmpl w:val="7E2AA2A0"/>
    <w:lvl w:ilvl="0">
      <w:start w:val="1"/>
      <w:numFmt w:val="upperLetter"/>
      <w:lvlText w:val="(%1)"/>
      <w:legacy w:legacy="1" w:legacySpace="0" w:legacyIndent="720"/>
      <w:lvlJc w:val="left"/>
      <w:pPr>
        <w:ind w:left="720" w:hanging="720"/>
      </w:pPr>
    </w:lvl>
  </w:abstractNum>
  <w:num w:numId="1" w16cid:durableId="1073166091">
    <w:abstractNumId w:val="28"/>
  </w:num>
  <w:num w:numId="2" w16cid:durableId="1658848512">
    <w:abstractNumId w:val="32"/>
  </w:num>
  <w:num w:numId="3" w16cid:durableId="700472716">
    <w:abstractNumId w:val="3"/>
  </w:num>
  <w:num w:numId="4" w16cid:durableId="1090661332">
    <w:abstractNumId w:val="1"/>
  </w:num>
  <w:num w:numId="5" w16cid:durableId="1468157663">
    <w:abstractNumId w:val="17"/>
  </w:num>
  <w:num w:numId="6" w16cid:durableId="822544283">
    <w:abstractNumId w:val="13"/>
  </w:num>
  <w:num w:numId="7" w16cid:durableId="600454145">
    <w:abstractNumId w:val="33"/>
  </w:num>
  <w:num w:numId="8" w16cid:durableId="526336091">
    <w:abstractNumId w:val="36"/>
  </w:num>
  <w:num w:numId="9" w16cid:durableId="624779230">
    <w:abstractNumId w:val="26"/>
  </w:num>
  <w:num w:numId="10" w16cid:durableId="376856522">
    <w:abstractNumId w:val="16"/>
  </w:num>
  <w:num w:numId="11" w16cid:durableId="1127242476">
    <w:abstractNumId w:val="0"/>
  </w:num>
  <w:num w:numId="12" w16cid:durableId="679743849">
    <w:abstractNumId w:val="40"/>
  </w:num>
  <w:num w:numId="13" w16cid:durableId="349649674">
    <w:abstractNumId w:val="39"/>
  </w:num>
  <w:num w:numId="14" w16cid:durableId="832574029">
    <w:abstractNumId w:val="30"/>
  </w:num>
  <w:num w:numId="15" w16cid:durableId="2046245016">
    <w:abstractNumId w:val="22"/>
  </w:num>
  <w:num w:numId="16" w16cid:durableId="2118718332">
    <w:abstractNumId w:val="8"/>
  </w:num>
  <w:num w:numId="17" w16cid:durableId="1259874709">
    <w:abstractNumId w:val="25"/>
  </w:num>
  <w:num w:numId="18" w16cid:durableId="896235161">
    <w:abstractNumId w:val="4"/>
  </w:num>
  <w:num w:numId="19" w16cid:durableId="1994790851">
    <w:abstractNumId w:val="18"/>
  </w:num>
  <w:num w:numId="20" w16cid:durableId="1589073562">
    <w:abstractNumId w:val="35"/>
  </w:num>
  <w:num w:numId="21" w16cid:durableId="1476793957">
    <w:abstractNumId w:val="15"/>
  </w:num>
  <w:num w:numId="22" w16cid:durableId="346837002">
    <w:abstractNumId w:val="41"/>
  </w:num>
  <w:num w:numId="23" w16cid:durableId="950085728">
    <w:abstractNumId w:val="21"/>
  </w:num>
  <w:num w:numId="24" w16cid:durableId="1754006096">
    <w:abstractNumId w:val="19"/>
  </w:num>
  <w:num w:numId="25" w16cid:durableId="998311023">
    <w:abstractNumId w:val="14"/>
  </w:num>
  <w:num w:numId="26" w16cid:durableId="56830180">
    <w:abstractNumId w:val="34"/>
  </w:num>
  <w:num w:numId="27" w16cid:durableId="36896935">
    <w:abstractNumId w:val="3"/>
    <w:lvlOverride w:ilvl="0">
      <w:startOverride w:val="1"/>
    </w:lvlOverride>
    <w:lvlOverride w:ilvl="1">
      <w:startOverride w:val="2"/>
    </w:lvlOverride>
  </w:num>
  <w:num w:numId="28" w16cid:durableId="882525631">
    <w:abstractNumId w:val="3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8197560">
    <w:abstractNumId w:val="37"/>
  </w:num>
  <w:num w:numId="30" w16cid:durableId="1552226918">
    <w:abstractNumId w:val="24"/>
  </w:num>
  <w:num w:numId="31" w16cid:durableId="1758986519">
    <w:abstractNumId w:val="2"/>
  </w:num>
  <w:num w:numId="32" w16cid:durableId="447227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4783978">
    <w:abstractNumId w:val="10"/>
  </w:num>
  <w:num w:numId="34" w16cid:durableId="1561554177">
    <w:abstractNumId w:val="20"/>
  </w:num>
  <w:num w:numId="35" w16cid:durableId="1502812660">
    <w:abstractNumId w:val="12"/>
  </w:num>
  <w:num w:numId="36" w16cid:durableId="10988695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1009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8490333">
    <w:abstractNumId w:val="9"/>
  </w:num>
  <w:num w:numId="39" w16cid:durableId="1299149215">
    <w:abstractNumId w:val="11"/>
  </w:num>
  <w:num w:numId="40" w16cid:durableId="325784969">
    <w:abstractNumId w:val="31"/>
  </w:num>
  <w:num w:numId="41" w16cid:durableId="457339287">
    <w:abstractNumId w:val="6"/>
  </w:num>
  <w:num w:numId="42" w16cid:durableId="1152872087">
    <w:abstractNumId w:val="23"/>
  </w:num>
  <w:num w:numId="43" w16cid:durableId="1504011436">
    <w:abstractNumId w:val="29"/>
  </w:num>
  <w:num w:numId="44" w16cid:durableId="1937597483">
    <w:abstractNumId w:val="7"/>
  </w:num>
  <w:num w:numId="45" w16cid:durableId="448478683">
    <w:abstractNumId w:val="3"/>
    <w:lvlOverride w:ilvl="0">
      <w:startOverride w:val="8"/>
    </w:lvlOverride>
    <w:lvlOverride w:ilvl="1">
      <w:startOverride w:val="2"/>
    </w:lvlOverride>
  </w:num>
  <w:num w:numId="46" w16cid:durableId="1714305586">
    <w:abstractNumId w:val="3"/>
    <w:lvlOverride w:ilvl="0">
      <w:startOverride w:val="9"/>
    </w:lvlOverride>
    <w:lvlOverride w:ilvl="1">
      <w:startOverride w:val="1"/>
    </w:lvlOverride>
  </w:num>
  <w:num w:numId="47" w16cid:durableId="8005336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m Masters">
    <w15:presenceInfo w15:providerId="AD" w15:userId="S::amasters@hallamland.co.uk::ba5f911b-ede7-49f8-8fbe-5cab362be019"/>
  </w15:person>
  <w15:person w15:author="Walker Morris Planning (EC)">
    <w15:presenceInfo w15:providerId="None" w15:userId="Walker Morris Planning (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ocument.dot"/>
    <w:docVar w:name="VTBOLDON" w:val="0"/>
    <w:docVar w:name="VTCASE" w:val="4"/>
    <w:docVar w:name="VTCommandPending" w:val="NONE"/>
    <w:docVar w:name="VTCurMacroFlags$" w:val="NNNN"/>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E9039D"/>
    <w:rsid w:val="0000117A"/>
    <w:rsid w:val="000031CF"/>
    <w:rsid w:val="000128E3"/>
    <w:rsid w:val="00015CF9"/>
    <w:rsid w:val="0002272C"/>
    <w:rsid w:val="00026722"/>
    <w:rsid w:val="00030850"/>
    <w:rsid w:val="0003109C"/>
    <w:rsid w:val="00032638"/>
    <w:rsid w:val="0003620B"/>
    <w:rsid w:val="00047678"/>
    <w:rsid w:val="00051A60"/>
    <w:rsid w:val="00054358"/>
    <w:rsid w:val="00055B6D"/>
    <w:rsid w:val="00057FE1"/>
    <w:rsid w:val="000618FD"/>
    <w:rsid w:val="00064097"/>
    <w:rsid w:val="000666DF"/>
    <w:rsid w:val="0006799C"/>
    <w:rsid w:val="000732C0"/>
    <w:rsid w:val="00073A23"/>
    <w:rsid w:val="00074A31"/>
    <w:rsid w:val="0007649E"/>
    <w:rsid w:val="00077C1E"/>
    <w:rsid w:val="00093277"/>
    <w:rsid w:val="00093595"/>
    <w:rsid w:val="000954A3"/>
    <w:rsid w:val="00096690"/>
    <w:rsid w:val="00097652"/>
    <w:rsid w:val="000A15FD"/>
    <w:rsid w:val="000A213D"/>
    <w:rsid w:val="000A35BD"/>
    <w:rsid w:val="000A39BE"/>
    <w:rsid w:val="000A5806"/>
    <w:rsid w:val="000A795F"/>
    <w:rsid w:val="000B29CD"/>
    <w:rsid w:val="000B3416"/>
    <w:rsid w:val="000B56E4"/>
    <w:rsid w:val="000B6F34"/>
    <w:rsid w:val="000C2B33"/>
    <w:rsid w:val="000C6B9A"/>
    <w:rsid w:val="000D2887"/>
    <w:rsid w:val="000D3ADF"/>
    <w:rsid w:val="000D4955"/>
    <w:rsid w:val="000D6354"/>
    <w:rsid w:val="000E0104"/>
    <w:rsid w:val="000E1B34"/>
    <w:rsid w:val="000E6326"/>
    <w:rsid w:val="000E7C21"/>
    <w:rsid w:val="000F04D0"/>
    <w:rsid w:val="000F3DEA"/>
    <w:rsid w:val="000F5F32"/>
    <w:rsid w:val="00104BE9"/>
    <w:rsid w:val="001130CC"/>
    <w:rsid w:val="00115947"/>
    <w:rsid w:val="001244EE"/>
    <w:rsid w:val="00130B03"/>
    <w:rsid w:val="00131E57"/>
    <w:rsid w:val="00132FF5"/>
    <w:rsid w:val="00134F5E"/>
    <w:rsid w:val="00135D27"/>
    <w:rsid w:val="00140108"/>
    <w:rsid w:val="00145E33"/>
    <w:rsid w:val="00146A0F"/>
    <w:rsid w:val="001479E7"/>
    <w:rsid w:val="00152255"/>
    <w:rsid w:val="00154BAF"/>
    <w:rsid w:val="00154C19"/>
    <w:rsid w:val="00156AFE"/>
    <w:rsid w:val="00156CC9"/>
    <w:rsid w:val="00174790"/>
    <w:rsid w:val="00195630"/>
    <w:rsid w:val="001974C1"/>
    <w:rsid w:val="00197DA5"/>
    <w:rsid w:val="001B2AEA"/>
    <w:rsid w:val="001B6D52"/>
    <w:rsid w:val="001C02FF"/>
    <w:rsid w:val="001C099F"/>
    <w:rsid w:val="001C3034"/>
    <w:rsid w:val="001C6D47"/>
    <w:rsid w:val="001C7BB1"/>
    <w:rsid w:val="001C7FF2"/>
    <w:rsid w:val="001D5643"/>
    <w:rsid w:val="001E6754"/>
    <w:rsid w:val="001F1CBB"/>
    <w:rsid w:val="001F1D33"/>
    <w:rsid w:val="001F5607"/>
    <w:rsid w:val="001F6F1D"/>
    <w:rsid w:val="001F7E8B"/>
    <w:rsid w:val="002031AA"/>
    <w:rsid w:val="00205C7E"/>
    <w:rsid w:val="002105B7"/>
    <w:rsid w:val="00210871"/>
    <w:rsid w:val="00217705"/>
    <w:rsid w:val="00217B00"/>
    <w:rsid w:val="002441CA"/>
    <w:rsid w:val="00244A46"/>
    <w:rsid w:val="002477EE"/>
    <w:rsid w:val="002527D4"/>
    <w:rsid w:val="00253F94"/>
    <w:rsid w:val="00256EB4"/>
    <w:rsid w:val="0025794C"/>
    <w:rsid w:val="00260EDC"/>
    <w:rsid w:val="00261217"/>
    <w:rsid w:val="0026229A"/>
    <w:rsid w:val="00263B43"/>
    <w:rsid w:val="00265566"/>
    <w:rsid w:val="002655F7"/>
    <w:rsid w:val="002666CE"/>
    <w:rsid w:val="002732DB"/>
    <w:rsid w:val="00274BB2"/>
    <w:rsid w:val="00275BE7"/>
    <w:rsid w:val="0028190F"/>
    <w:rsid w:val="0028302C"/>
    <w:rsid w:val="00286238"/>
    <w:rsid w:val="002A1C71"/>
    <w:rsid w:val="002A236A"/>
    <w:rsid w:val="002A36CC"/>
    <w:rsid w:val="002A3749"/>
    <w:rsid w:val="002A4A13"/>
    <w:rsid w:val="002B42B9"/>
    <w:rsid w:val="002B6F81"/>
    <w:rsid w:val="002C18A2"/>
    <w:rsid w:val="002C4D1A"/>
    <w:rsid w:val="002C7A6F"/>
    <w:rsid w:val="002C7C42"/>
    <w:rsid w:val="002D0302"/>
    <w:rsid w:val="002D0519"/>
    <w:rsid w:val="002D0E94"/>
    <w:rsid w:val="002D7CD9"/>
    <w:rsid w:val="002E18EE"/>
    <w:rsid w:val="002E2E3C"/>
    <w:rsid w:val="002F1D19"/>
    <w:rsid w:val="002F4CA3"/>
    <w:rsid w:val="002F5EE1"/>
    <w:rsid w:val="002F61AC"/>
    <w:rsid w:val="002F7DFF"/>
    <w:rsid w:val="0030150D"/>
    <w:rsid w:val="00303169"/>
    <w:rsid w:val="00305068"/>
    <w:rsid w:val="00305351"/>
    <w:rsid w:val="0030579D"/>
    <w:rsid w:val="00305934"/>
    <w:rsid w:val="00305F0B"/>
    <w:rsid w:val="00306FBC"/>
    <w:rsid w:val="0031412C"/>
    <w:rsid w:val="00314E8F"/>
    <w:rsid w:val="003200F2"/>
    <w:rsid w:val="003217E2"/>
    <w:rsid w:val="00322F71"/>
    <w:rsid w:val="00330629"/>
    <w:rsid w:val="003316DE"/>
    <w:rsid w:val="0033648D"/>
    <w:rsid w:val="0033775D"/>
    <w:rsid w:val="003409D9"/>
    <w:rsid w:val="003431F5"/>
    <w:rsid w:val="0034414E"/>
    <w:rsid w:val="003464B2"/>
    <w:rsid w:val="00347F0B"/>
    <w:rsid w:val="00356FC3"/>
    <w:rsid w:val="0035777B"/>
    <w:rsid w:val="00360CE4"/>
    <w:rsid w:val="00363FE3"/>
    <w:rsid w:val="00371E84"/>
    <w:rsid w:val="00373161"/>
    <w:rsid w:val="003733E7"/>
    <w:rsid w:val="00373935"/>
    <w:rsid w:val="00375642"/>
    <w:rsid w:val="00382D88"/>
    <w:rsid w:val="003837C3"/>
    <w:rsid w:val="00383824"/>
    <w:rsid w:val="00384483"/>
    <w:rsid w:val="0038573B"/>
    <w:rsid w:val="00387102"/>
    <w:rsid w:val="00387B0D"/>
    <w:rsid w:val="00393315"/>
    <w:rsid w:val="003A6BD5"/>
    <w:rsid w:val="003A6DEF"/>
    <w:rsid w:val="003A7603"/>
    <w:rsid w:val="003A7C8F"/>
    <w:rsid w:val="003B0081"/>
    <w:rsid w:val="003B5969"/>
    <w:rsid w:val="003B68AD"/>
    <w:rsid w:val="003B6F5E"/>
    <w:rsid w:val="003C232D"/>
    <w:rsid w:val="003C42C3"/>
    <w:rsid w:val="003D04C5"/>
    <w:rsid w:val="003E1461"/>
    <w:rsid w:val="003E3E35"/>
    <w:rsid w:val="003F06E5"/>
    <w:rsid w:val="003F120F"/>
    <w:rsid w:val="003F42A0"/>
    <w:rsid w:val="003F67FB"/>
    <w:rsid w:val="00400C3C"/>
    <w:rsid w:val="00404864"/>
    <w:rsid w:val="0041052B"/>
    <w:rsid w:val="00421633"/>
    <w:rsid w:val="00422336"/>
    <w:rsid w:val="0042645E"/>
    <w:rsid w:val="0042646C"/>
    <w:rsid w:val="00430F3A"/>
    <w:rsid w:val="00440681"/>
    <w:rsid w:val="004416EF"/>
    <w:rsid w:val="00442745"/>
    <w:rsid w:val="00442ADF"/>
    <w:rsid w:val="00445E3D"/>
    <w:rsid w:val="00446D5D"/>
    <w:rsid w:val="00447B63"/>
    <w:rsid w:val="00456962"/>
    <w:rsid w:val="00457C77"/>
    <w:rsid w:val="00466F7E"/>
    <w:rsid w:val="00467FB5"/>
    <w:rsid w:val="0048314D"/>
    <w:rsid w:val="004840B2"/>
    <w:rsid w:val="00485D5B"/>
    <w:rsid w:val="00486C3A"/>
    <w:rsid w:val="00490E2C"/>
    <w:rsid w:val="004938E8"/>
    <w:rsid w:val="004A0BA1"/>
    <w:rsid w:val="004A6AA7"/>
    <w:rsid w:val="004B155A"/>
    <w:rsid w:val="004B4886"/>
    <w:rsid w:val="004B74C5"/>
    <w:rsid w:val="004B7FE9"/>
    <w:rsid w:val="004C1AE5"/>
    <w:rsid w:val="004C6FB0"/>
    <w:rsid w:val="004C6FC4"/>
    <w:rsid w:val="004D0720"/>
    <w:rsid w:val="004D39D7"/>
    <w:rsid w:val="004D673F"/>
    <w:rsid w:val="004E4655"/>
    <w:rsid w:val="004E6369"/>
    <w:rsid w:val="004F2F4A"/>
    <w:rsid w:val="004F677B"/>
    <w:rsid w:val="004F70B2"/>
    <w:rsid w:val="004F7160"/>
    <w:rsid w:val="00500B6B"/>
    <w:rsid w:val="0050288B"/>
    <w:rsid w:val="005071EF"/>
    <w:rsid w:val="005102AB"/>
    <w:rsid w:val="00510A72"/>
    <w:rsid w:val="00510ECC"/>
    <w:rsid w:val="00511B08"/>
    <w:rsid w:val="00511BB4"/>
    <w:rsid w:val="00515D88"/>
    <w:rsid w:val="0051623E"/>
    <w:rsid w:val="00517818"/>
    <w:rsid w:val="00526F19"/>
    <w:rsid w:val="00530484"/>
    <w:rsid w:val="00530B24"/>
    <w:rsid w:val="005319DD"/>
    <w:rsid w:val="00533D92"/>
    <w:rsid w:val="0054113A"/>
    <w:rsid w:val="00541EE3"/>
    <w:rsid w:val="00542229"/>
    <w:rsid w:val="005444D9"/>
    <w:rsid w:val="005469E0"/>
    <w:rsid w:val="0055174A"/>
    <w:rsid w:val="005542BF"/>
    <w:rsid w:val="00557C1A"/>
    <w:rsid w:val="00562814"/>
    <w:rsid w:val="00564B82"/>
    <w:rsid w:val="00566D40"/>
    <w:rsid w:val="00571EDC"/>
    <w:rsid w:val="005726D4"/>
    <w:rsid w:val="005757FE"/>
    <w:rsid w:val="00575EC6"/>
    <w:rsid w:val="005852E8"/>
    <w:rsid w:val="00585447"/>
    <w:rsid w:val="0058740A"/>
    <w:rsid w:val="00596991"/>
    <w:rsid w:val="005973E8"/>
    <w:rsid w:val="005A0848"/>
    <w:rsid w:val="005A1AB4"/>
    <w:rsid w:val="005A3768"/>
    <w:rsid w:val="005A3795"/>
    <w:rsid w:val="005A3ED5"/>
    <w:rsid w:val="005A610A"/>
    <w:rsid w:val="005B551C"/>
    <w:rsid w:val="005B63DF"/>
    <w:rsid w:val="005B726B"/>
    <w:rsid w:val="005C0021"/>
    <w:rsid w:val="005C0430"/>
    <w:rsid w:val="005C5338"/>
    <w:rsid w:val="005C6408"/>
    <w:rsid w:val="005D1A50"/>
    <w:rsid w:val="005D4316"/>
    <w:rsid w:val="005D54A5"/>
    <w:rsid w:val="005E0358"/>
    <w:rsid w:val="005E15DC"/>
    <w:rsid w:val="005E3C7E"/>
    <w:rsid w:val="005E5B1E"/>
    <w:rsid w:val="005F204E"/>
    <w:rsid w:val="005F3724"/>
    <w:rsid w:val="005F75CA"/>
    <w:rsid w:val="005F7DCB"/>
    <w:rsid w:val="0060013A"/>
    <w:rsid w:val="00601E8C"/>
    <w:rsid w:val="00606502"/>
    <w:rsid w:val="006070AF"/>
    <w:rsid w:val="00610078"/>
    <w:rsid w:val="00611CD3"/>
    <w:rsid w:val="00612DFE"/>
    <w:rsid w:val="006143B0"/>
    <w:rsid w:val="00616192"/>
    <w:rsid w:val="00617EC7"/>
    <w:rsid w:val="00621CE9"/>
    <w:rsid w:val="00623264"/>
    <w:rsid w:val="00625B11"/>
    <w:rsid w:val="00630454"/>
    <w:rsid w:val="006306F0"/>
    <w:rsid w:val="0063121F"/>
    <w:rsid w:val="006320DC"/>
    <w:rsid w:val="00632BE0"/>
    <w:rsid w:val="006335D8"/>
    <w:rsid w:val="006338C0"/>
    <w:rsid w:val="006344D1"/>
    <w:rsid w:val="006350D5"/>
    <w:rsid w:val="006363ED"/>
    <w:rsid w:val="006441FE"/>
    <w:rsid w:val="00655C98"/>
    <w:rsid w:val="00656606"/>
    <w:rsid w:val="006611D1"/>
    <w:rsid w:val="00665F68"/>
    <w:rsid w:val="00670440"/>
    <w:rsid w:val="00673EAD"/>
    <w:rsid w:val="00676731"/>
    <w:rsid w:val="006809DC"/>
    <w:rsid w:val="00682EC4"/>
    <w:rsid w:val="00690A05"/>
    <w:rsid w:val="00690F24"/>
    <w:rsid w:val="0069169A"/>
    <w:rsid w:val="006922A4"/>
    <w:rsid w:val="00692805"/>
    <w:rsid w:val="006939DB"/>
    <w:rsid w:val="00693C7D"/>
    <w:rsid w:val="006952E0"/>
    <w:rsid w:val="00697DA6"/>
    <w:rsid w:val="006A38AC"/>
    <w:rsid w:val="006A4A98"/>
    <w:rsid w:val="006A63A1"/>
    <w:rsid w:val="006A6F79"/>
    <w:rsid w:val="006A74A6"/>
    <w:rsid w:val="006B0878"/>
    <w:rsid w:val="006B31E6"/>
    <w:rsid w:val="006B43F7"/>
    <w:rsid w:val="006B5E5A"/>
    <w:rsid w:val="006B7980"/>
    <w:rsid w:val="006D2BA6"/>
    <w:rsid w:val="006D697A"/>
    <w:rsid w:val="006D6F8B"/>
    <w:rsid w:val="006E06F0"/>
    <w:rsid w:val="006E1CE7"/>
    <w:rsid w:val="006E3F71"/>
    <w:rsid w:val="006E434A"/>
    <w:rsid w:val="006E5F93"/>
    <w:rsid w:val="006E6368"/>
    <w:rsid w:val="006F6209"/>
    <w:rsid w:val="00700F5F"/>
    <w:rsid w:val="00702094"/>
    <w:rsid w:val="007025A2"/>
    <w:rsid w:val="007061E7"/>
    <w:rsid w:val="00710035"/>
    <w:rsid w:val="007118D9"/>
    <w:rsid w:val="007131BD"/>
    <w:rsid w:val="007135D3"/>
    <w:rsid w:val="00716DD9"/>
    <w:rsid w:val="00724AA3"/>
    <w:rsid w:val="00733773"/>
    <w:rsid w:val="00737D9B"/>
    <w:rsid w:val="00745AC9"/>
    <w:rsid w:val="00747440"/>
    <w:rsid w:val="007503D4"/>
    <w:rsid w:val="00753D66"/>
    <w:rsid w:val="0075765D"/>
    <w:rsid w:val="00760B5A"/>
    <w:rsid w:val="00764681"/>
    <w:rsid w:val="00766E62"/>
    <w:rsid w:val="00772318"/>
    <w:rsid w:val="0077402A"/>
    <w:rsid w:val="00775500"/>
    <w:rsid w:val="0077706A"/>
    <w:rsid w:val="00781BA3"/>
    <w:rsid w:val="00782BCF"/>
    <w:rsid w:val="00782F5F"/>
    <w:rsid w:val="007844E7"/>
    <w:rsid w:val="00792C92"/>
    <w:rsid w:val="007A1DDF"/>
    <w:rsid w:val="007A3F1C"/>
    <w:rsid w:val="007A5F2B"/>
    <w:rsid w:val="007A70F1"/>
    <w:rsid w:val="007A7C7B"/>
    <w:rsid w:val="007B2756"/>
    <w:rsid w:val="007B63EE"/>
    <w:rsid w:val="007C469D"/>
    <w:rsid w:val="007C46C1"/>
    <w:rsid w:val="007C486D"/>
    <w:rsid w:val="007C5BEC"/>
    <w:rsid w:val="007C6295"/>
    <w:rsid w:val="007D5073"/>
    <w:rsid w:val="007D57CF"/>
    <w:rsid w:val="007F487A"/>
    <w:rsid w:val="007F6A87"/>
    <w:rsid w:val="007F7186"/>
    <w:rsid w:val="00800EFD"/>
    <w:rsid w:val="0080288D"/>
    <w:rsid w:val="008034C3"/>
    <w:rsid w:val="0080423A"/>
    <w:rsid w:val="00805161"/>
    <w:rsid w:val="008113E3"/>
    <w:rsid w:val="008118D1"/>
    <w:rsid w:val="00812364"/>
    <w:rsid w:val="00813E5D"/>
    <w:rsid w:val="00820587"/>
    <w:rsid w:val="00820915"/>
    <w:rsid w:val="0082715B"/>
    <w:rsid w:val="008278DA"/>
    <w:rsid w:val="00827A05"/>
    <w:rsid w:val="0083024C"/>
    <w:rsid w:val="00834AB7"/>
    <w:rsid w:val="00835729"/>
    <w:rsid w:val="008428F4"/>
    <w:rsid w:val="00843F4A"/>
    <w:rsid w:val="008466CC"/>
    <w:rsid w:val="00846F22"/>
    <w:rsid w:val="0085399B"/>
    <w:rsid w:val="008545F8"/>
    <w:rsid w:val="0085590D"/>
    <w:rsid w:val="00856193"/>
    <w:rsid w:val="00856ADF"/>
    <w:rsid w:val="00862298"/>
    <w:rsid w:val="00862853"/>
    <w:rsid w:val="00865019"/>
    <w:rsid w:val="008650E4"/>
    <w:rsid w:val="00872304"/>
    <w:rsid w:val="008728BF"/>
    <w:rsid w:val="008749EA"/>
    <w:rsid w:val="00875308"/>
    <w:rsid w:val="008816ED"/>
    <w:rsid w:val="00884949"/>
    <w:rsid w:val="00886DFC"/>
    <w:rsid w:val="00887B0B"/>
    <w:rsid w:val="008908AC"/>
    <w:rsid w:val="0089111B"/>
    <w:rsid w:val="008A0DF5"/>
    <w:rsid w:val="008B2B60"/>
    <w:rsid w:val="008C18B1"/>
    <w:rsid w:val="008C39F8"/>
    <w:rsid w:val="008C4908"/>
    <w:rsid w:val="008C5702"/>
    <w:rsid w:val="008D35D2"/>
    <w:rsid w:val="008D5BDB"/>
    <w:rsid w:val="008F1C56"/>
    <w:rsid w:val="008F1F8F"/>
    <w:rsid w:val="008F256C"/>
    <w:rsid w:val="008F25B3"/>
    <w:rsid w:val="008F2A09"/>
    <w:rsid w:val="008F337F"/>
    <w:rsid w:val="008F69EE"/>
    <w:rsid w:val="008F73EA"/>
    <w:rsid w:val="0090155D"/>
    <w:rsid w:val="009017D3"/>
    <w:rsid w:val="00905435"/>
    <w:rsid w:val="00912980"/>
    <w:rsid w:val="00913B8E"/>
    <w:rsid w:val="00917EEE"/>
    <w:rsid w:val="009237AE"/>
    <w:rsid w:val="00925186"/>
    <w:rsid w:val="0093019D"/>
    <w:rsid w:val="00944091"/>
    <w:rsid w:val="00944186"/>
    <w:rsid w:val="00945F89"/>
    <w:rsid w:val="009479F3"/>
    <w:rsid w:val="009514B2"/>
    <w:rsid w:val="00952031"/>
    <w:rsid w:val="0095387B"/>
    <w:rsid w:val="00953DB9"/>
    <w:rsid w:val="00961034"/>
    <w:rsid w:val="00962B6A"/>
    <w:rsid w:val="00964172"/>
    <w:rsid w:val="00964487"/>
    <w:rsid w:val="0096552F"/>
    <w:rsid w:val="00965DCE"/>
    <w:rsid w:val="009722A2"/>
    <w:rsid w:val="009805D4"/>
    <w:rsid w:val="0098147A"/>
    <w:rsid w:val="009869AB"/>
    <w:rsid w:val="00987120"/>
    <w:rsid w:val="00993EC0"/>
    <w:rsid w:val="00994499"/>
    <w:rsid w:val="009A0D71"/>
    <w:rsid w:val="009A1D2B"/>
    <w:rsid w:val="009A78FE"/>
    <w:rsid w:val="009B1D77"/>
    <w:rsid w:val="009B693F"/>
    <w:rsid w:val="009B6B2A"/>
    <w:rsid w:val="009B6D3E"/>
    <w:rsid w:val="009C0745"/>
    <w:rsid w:val="009C2041"/>
    <w:rsid w:val="009C75C5"/>
    <w:rsid w:val="009D34C5"/>
    <w:rsid w:val="009D7287"/>
    <w:rsid w:val="009E4438"/>
    <w:rsid w:val="009E66B2"/>
    <w:rsid w:val="009F24C8"/>
    <w:rsid w:val="00A01448"/>
    <w:rsid w:val="00A04C5F"/>
    <w:rsid w:val="00A04D9C"/>
    <w:rsid w:val="00A06118"/>
    <w:rsid w:val="00A13A25"/>
    <w:rsid w:val="00A22591"/>
    <w:rsid w:val="00A24974"/>
    <w:rsid w:val="00A31DEE"/>
    <w:rsid w:val="00A31F2E"/>
    <w:rsid w:val="00A329F5"/>
    <w:rsid w:val="00A3608E"/>
    <w:rsid w:val="00A4313F"/>
    <w:rsid w:val="00A4345C"/>
    <w:rsid w:val="00A447A4"/>
    <w:rsid w:val="00A47C0C"/>
    <w:rsid w:val="00A524EB"/>
    <w:rsid w:val="00A5292A"/>
    <w:rsid w:val="00A52CB6"/>
    <w:rsid w:val="00A552EF"/>
    <w:rsid w:val="00A57DC7"/>
    <w:rsid w:val="00A618E2"/>
    <w:rsid w:val="00A67466"/>
    <w:rsid w:val="00A709D3"/>
    <w:rsid w:val="00A70B46"/>
    <w:rsid w:val="00A70CDF"/>
    <w:rsid w:val="00A733EB"/>
    <w:rsid w:val="00A76044"/>
    <w:rsid w:val="00A80F8F"/>
    <w:rsid w:val="00A813BE"/>
    <w:rsid w:val="00A8280A"/>
    <w:rsid w:val="00A84B19"/>
    <w:rsid w:val="00A9114A"/>
    <w:rsid w:val="00A97976"/>
    <w:rsid w:val="00AB4D8A"/>
    <w:rsid w:val="00AB52FA"/>
    <w:rsid w:val="00AB798A"/>
    <w:rsid w:val="00AC3559"/>
    <w:rsid w:val="00AC3672"/>
    <w:rsid w:val="00AD4554"/>
    <w:rsid w:val="00AD68E5"/>
    <w:rsid w:val="00AE59F5"/>
    <w:rsid w:val="00AE6C86"/>
    <w:rsid w:val="00AF4718"/>
    <w:rsid w:val="00B03D8A"/>
    <w:rsid w:val="00B0645D"/>
    <w:rsid w:val="00B10B0F"/>
    <w:rsid w:val="00B111EA"/>
    <w:rsid w:val="00B11415"/>
    <w:rsid w:val="00B130DC"/>
    <w:rsid w:val="00B137DB"/>
    <w:rsid w:val="00B138BD"/>
    <w:rsid w:val="00B13B67"/>
    <w:rsid w:val="00B22289"/>
    <w:rsid w:val="00B25467"/>
    <w:rsid w:val="00B257F5"/>
    <w:rsid w:val="00B30578"/>
    <w:rsid w:val="00B324D8"/>
    <w:rsid w:val="00B326AA"/>
    <w:rsid w:val="00B33B6F"/>
    <w:rsid w:val="00B35612"/>
    <w:rsid w:val="00B425D5"/>
    <w:rsid w:val="00B432E1"/>
    <w:rsid w:val="00B44F6F"/>
    <w:rsid w:val="00B5391F"/>
    <w:rsid w:val="00B55AA4"/>
    <w:rsid w:val="00B55DA6"/>
    <w:rsid w:val="00B6074E"/>
    <w:rsid w:val="00B62003"/>
    <w:rsid w:val="00B6422F"/>
    <w:rsid w:val="00B655F3"/>
    <w:rsid w:val="00B713C3"/>
    <w:rsid w:val="00B71A00"/>
    <w:rsid w:val="00B71C9D"/>
    <w:rsid w:val="00B71F1B"/>
    <w:rsid w:val="00B80CD0"/>
    <w:rsid w:val="00B835AC"/>
    <w:rsid w:val="00B970C6"/>
    <w:rsid w:val="00BA1349"/>
    <w:rsid w:val="00BA2EFE"/>
    <w:rsid w:val="00BA5F2E"/>
    <w:rsid w:val="00BA7036"/>
    <w:rsid w:val="00BC232E"/>
    <w:rsid w:val="00BC4331"/>
    <w:rsid w:val="00BC5A38"/>
    <w:rsid w:val="00BC5F8F"/>
    <w:rsid w:val="00BC6379"/>
    <w:rsid w:val="00BC6D09"/>
    <w:rsid w:val="00BD0BBC"/>
    <w:rsid w:val="00BD3BA4"/>
    <w:rsid w:val="00BD42C6"/>
    <w:rsid w:val="00BD78FD"/>
    <w:rsid w:val="00BE2090"/>
    <w:rsid w:val="00BE3BBF"/>
    <w:rsid w:val="00BE3D49"/>
    <w:rsid w:val="00BE421D"/>
    <w:rsid w:val="00BE59F1"/>
    <w:rsid w:val="00BE60C2"/>
    <w:rsid w:val="00BF2584"/>
    <w:rsid w:val="00BF4819"/>
    <w:rsid w:val="00BF4C04"/>
    <w:rsid w:val="00BF5C52"/>
    <w:rsid w:val="00C01ED3"/>
    <w:rsid w:val="00C057AF"/>
    <w:rsid w:val="00C10FC5"/>
    <w:rsid w:val="00C12DDD"/>
    <w:rsid w:val="00C13030"/>
    <w:rsid w:val="00C16B5E"/>
    <w:rsid w:val="00C27B06"/>
    <w:rsid w:val="00C30646"/>
    <w:rsid w:val="00C34709"/>
    <w:rsid w:val="00C40E87"/>
    <w:rsid w:val="00C414E1"/>
    <w:rsid w:val="00C51133"/>
    <w:rsid w:val="00C63225"/>
    <w:rsid w:val="00C63844"/>
    <w:rsid w:val="00C63A3F"/>
    <w:rsid w:val="00C73120"/>
    <w:rsid w:val="00C73376"/>
    <w:rsid w:val="00C75DC9"/>
    <w:rsid w:val="00C7685D"/>
    <w:rsid w:val="00C77DA6"/>
    <w:rsid w:val="00C8311B"/>
    <w:rsid w:val="00C83BC3"/>
    <w:rsid w:val="00C9090F"/>
    <w:rsid w:val="00CA7CEE"/>
    <w:rsid w:val="00CB3084"/>
    <w:rsid w:val="00CB5520"/>
    <w:rsid w:val="00CB66F9"/>
    <w:rsid w:val="00CC5256"/>
    <w:rsid w:val="00CC787A"/>
    <w:rsid w:val="00CD4153"/>
    <w:rsid w:val="00CD41E4"/>
    <w:rsid w:val="00CD4821"/>
    <w:rsid w:val="00CD7296"/>
    <w:rsid w:val="00CE27D2"/>
    <w:rsid w:val="00CE356D"/>
    <w:rsid w:val="00CE5BC5"/>
    <w:rsid w:val="00CF0F3C"/>
    <w:rsid w:val="00CF4C6F"/>
    <w:rsid w:val="00CF7257"/>
    <w:rsid w:val="00CF79C9"/>
    <w:rsid w:val="00D0046C"/>
    <w:rsid w:val="00D02249"/>
    <w:rsid w:val="00D029DB"/>
    <w:rsid w:val="00D02D9A"/>
    <w:rsid w:val="00D04629"/>
    <w:rsid w:val="00D04848"/>
    <w:rsid w:val="00D147A9"/>
    <w:rsid w:val="00D15B4C"/>
    <w:rsid w:val="00D1652A"/>
    <w:rsid w:val="00D21678"/>
    <w:rsid w:val="00D21D70"/>
    <w:rsid w:val="00D27AC1"/>
    <w:rsid w:val="00D33544"/>
    <w:rsid w:val="00D336D5"/>
    <w:rsid w:val="00D36E21"/>
    <w:rsid w:val="00D42CC8"/>
    <w:rsid w:val="00D56A84"/>
    <w:rsid w:val="00D56EF5"/>
    <w:rsid w:val="00D61B34"/>
    <w:rsid w:val="00D6419F"/>
    <w:rsid w:val="00D663B8"/>
    <w:rsid w:val="00D66F1F"/>
    <w:rsid w:val="00D7179A"/>
    <w:rsid w:val="00D820CA"/>
    <w:rsid w:val="00D82170"/>
    <w:rsid w:val="00D822E2"/>
    <w:rsid w:val="00D83C87"/>
    <w:rsid w:val="00D933F1"/>
    <w:rsid w:val="00D95F57"/>
    <w:rsid w:val="00DA0978"/>
    <w:rsid w:val="00DA177D"/>
    <w:rsid w:val="00DA5996"/>
    <w:rsid w:val="00DA77B5"/>
    <w:rsid w:val="00DB203A"/>
    <w:rsid w:val="00DB278B"/>
    <w:rsid w:val="00DB431E"/>
    <w:rsid w:val="00DB6D61"/>
    <w:rsid w:val="00DC0F3C"/>
    <w:rsid w:val="00DC5A3D"/>
    <w:rsid w:val="00DC7874"/>
    <w:rsid w:val="00DD0A05"/>
    <w:rsid w:val="00DD10E2"/>
    <w:rsid w:val="00DD3B23"/>
    <w:rsid w:val="00DE261E"/>
    <w:rsid w:val="00DE4B32"/>
    <w:rsid w:val="00DE5ABB"/>
    <w:rsid w:val="00DE7BDA"/>
    <w:rsid w:val="00DF2951"/>
    <w:rsid w:val="00DF4F24"/>
    <w:rsid w:val="00DF6352"/>
    <w:rsid w:val="00DF6EB9"/>
    <w:rsid w:val="00E003CC"/>
    <w:rsid w:val="00E02A79"/>
    <w:rsid w:val="00E02CEE"/>
    <w:rsid w:val="00E0451E"/>
    <w:rsid w:val="00E0770E"/>
    <w:rsid w:val="00E078B5"/>
    <w:rsid w:val="00E13EA1"/>
    <w:rsid w:val="00E14B1C"/>
    <w:rsid w:val="00E2014F"/>
    <w:rsid w:val="00E20975"/>
    <w:rsid w:val="00E22386"/>
    <w:rsid w:val="00E22B13"/>
    <w:rsid w:val="00E237B9"/>
    <w:rsid w:val="00E241D6"/>
    <w:rsid w:val="00E25396"/>
    <w:rsid w:val="00E2628D"/>
    <w:rsid w:val="00E262EE"/>
    <w:rsid w:val="00E3184B"/>
    <w:rsid w:val="00E324DA"/>
    <w:rsid w:val="00E34F9D"/>
    <w:rsid w:val="00E44F39"/>
    <w:rsid w:val="00E453CB"/>
    <w:rsid w:val="00E5256B"/>
    <w:rsid w:val="00E52FC6"/>
    <w:rsid w:val="00E5333B"/>
    <w:rsid w:val="00E60F9C"/>
    <w:rsid w:val="00E6306A"/>
    <w:rsid w:val="00E63C60"/>
    <w:rsid w:val="00E65DF7"/>
    <w:rsid w:val="00E72B8E"/>
    <w:rsid w:val="00E7359D"/>
    <w:rsid w:val="00E7445C"/>
    <w:rsid w:val="00E750D9"/>
    <w:rsid w:val="00E7655A"/>
    <w:rsid w:val="00E8298A"/>
    <w:rsid w:val="00E84266"/>
    <w:rsid w:val="00E84931"/>
    <w:rsid w:val="00E9039D"/>
    <w:rsid w:val="00E93909"/>
    <w:rsid w:val="00E9401C"/>
    <w:rsid w:val="00E95DCF"/>
    <w:rsid w:val="00EA4250"/>
    <w:rsid w:val="00EA668E"/>
    <w:rsid w:val="00EB3643"/>
    <w:rsid w:val="00EB4997"/>
    <w:rsid w:val="00EB49AF"/>
    <w:rsid w:val="00EC0AAA"/>
    <w:rsid w:val="00EC1284"/>
    <w:rsid w:val="00EC69E7"/>
    <w:rsid w:val="00EC6D99"/>
    <w:rsid w:val="00ED0910"/>
    <w:rsid w:val="00ED117B"/>
    <w:rsid w:val="00ED1FB5"/>
    <w:rsid w:val="00ED5117"/>
    <w:rsid w:val="00ED5D50"/>
    <w:rsid w:val="00EE2C3A"/>
    <w:rsid w:val="00EE5B20"/>
    <w:rsid w:val="00EE6E07"/>
    <w:rsid w:val="00EE6EBC"/>
    <w:rsid w:val="00EF1F5B"/>
    <w:rsid w:val="00EF2206"/>
    <w:rsid w:val="00EF46BE"/>
    <w:rsid w:val="00EF57CD"/>
    <w:rsid w:val="00EF653C"/>
    <w:rsid w:val="00F01B83"/>
    <w:rsid w:val="00F17F49"/>
    <w:rsid w:val="00F22C49"/>
    <w:rsid w:val="00F2482B"/>
    <w:rsid w:val="00F26111"/>
    <w:rsid w:val="00F27007"/>
    <w:rsid w:val="00F32A0F"/>
    <w:rsid w:val="00F32EE4"/>
    <w:rsid w:val="00F37C25"/>
    <w:rsid w:val="00F45A22"/>
    <w:rsid w:val="00F47D60"/>
    <w:rsid w:val="00F51001"/>
    <w:rsid w:val="00F51EB9"/>
    <w:rsid w:val="00F53A39"/>
    <w:rsid w:val="00F57A1C"/>
    <w:rsid w:val="00F73E1E"/>
    <w:rsid w:val="00F766DF"/>
    <w:rsid w:val="00F826CB"/>
    <w:rsid w:val="00F82D3F"/>
    <w:rsid w:val="00F95699"/>
    <w:rsid w:val="00F95D79"/>
    <w:rsid w:val="00F970A6"/>
    <w:rsid w:val="00FA0DE9"/>
    <w:rsid w:val="00FA2BCE"/>
    <w:rsid w:val="00FA2C22"/>
    <w:rsid w:val="00FA767F"/>
    <w:rsid w:val="00FB5C29"/>
    <w:rsid w:val="00FC0A9E"/>
    <w:rsid w:val="00FC191E"/>
    <w:rsid w:val="00FC45FF"/>
    <w:rsid w:val="00FC4F14"/>
    <w:rsid w:val="00FD0566"/>
    <w:rsid w:val="00FD2387"/>
    <w:rsid w:val="00FD5D1C"/>
    <w:rsid w:val="00FD7A61"/>
    <w:rsid w:val="00FE1978"/>
    <w:rsid w:val="00FF327C"/>
    <w:rsid w:val="00FF41B6"/>
    <w:rsid w:val="00FF5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mitelunifiedcommunicatorsmarttag/smarttagmodule" w:name="MySmartTag"/>
  <w:smartTagType w:namespaceuri="urn:schemas-microsoft-com:office:smarttags" w:name="PersonName"/>
  <w:shapeDefaults>
    <o:shapedefaults v:ext="edit" spidmax="2050"/>
    <o:shapelayout v:ext="edit">
      <o:idmap v:ext="edit" data="2"/>
    </o:shapelayout>
  </w:shapeDefaults>
  <w:decimalSymbol w:val="."/>
  <w:listSeparator w:val=","/>
  <w14:docId w14:val="061E1F1F"/>
  <w15:chartTrackingRefBased/>
  <w15:docId w15:val="{AFEC6A56-4CEB-443D-A2C5-3C754CB40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C3C"/>
    <w:pPr>
      <w:jc w:val="both"/>
    </w:pPr>
    <w:rPr>
      <w:sz w:val="22"/>
      <w:lang w:eastAsia="en-US"/>
    </w:rPr>
  </w:style>
  <w:style w:type="paragraph" w:styleId="Heading1">
    <w:name w:val="heading 1"/>
    <w:basedOn w:val="Normal"/>
    <w:next w:val="Heading2"/>
    <w:link w:val="Heading1Char"/>
    <w:qFormat/>
    <w:rsid w:val="004F677B"/>
    <w:pPr>
      <w:keepNext/>
      <w:numPr>
        <w:numId w:val="3"/>
      </w:numPr>
      <w:spacing w:after="240"/>
      <w:outlineLvl w:val="0"/>
    </w:pPr>
    <w:rPr>
      <w:b/>
      <w:caps/>
      <w:kern w:val="28"/>
    </w:rPr>
  </w:style>
  <w:style w:type="paragraph" w:styleId="Heading2">
    <w:name w:val="heading 2"/>
    <w:basedOn w:val="Normal"/>
    <w:link w:val="Heading2Char"/>
    <w:qFormat/>
    <w:rsid w:val="004F677B"/>
    <w:pPr>
      <w:keepLines/>
      <w:numPr>
        <w:ilvl w:val="1"/>
        <w:numId w:val="3"/>
      </w:numPr>
      <w:spacing w:after="240"/>
      <w:outlineLvl w:val="1"/>
    </w:pPr>
  </w:style>
  <w:style w:type="paragraph" w:styleId="Heading3">
    <w:name w:val="heading 3"/>
    <w:basedOn w:val="Normal"/>
    <w:qFormat/>
    <w:rsid w:val="004F677B"/>
    <w:pPr>
      <w:keepLines/>
      <w:numPr>
        <w:ilvl w:val="2"/>
        <w:numId w:val="3"/>
      </w:numPr>
      <w:spacing w:after="240"/>
      <w:ind w:left="2269" w:hanging="851"/>
      <w:outlineLvl w:val="2"/>
    </w:pPr>
  </w:style>
  <w:style w:type="paragraph" w:styleId="Heading4">
    <w:name w:val="heading 4"/>
    <w:basedOn w:val="Normal"/>
    <w:qFormat/>
    <w:rsid w:val="004F677B"/>
    <w:pPr>
      <w:keepLines/>
      <w:numPr>
        <w:ilvl w:val="3"/>
        <w:numId w:val="3"/>
      </w:numPr>
      <w:tabs>
        <w:tab w:val="left" w:pos="2835"/>
      </w:tabs>
      <w:spacing w:after="240"/>
      <w:ind w:left="2835"/>
      <w:outlineLvl w:val="3"/>
    </w:pPr>
  </w:style>
  <w:style w:type="paragraph" w:styleId="Heading5">
    <w:name w:val="heading 5"/>
    <w:basedOn w:val="Normal"/>
    <w:qFormat/>
    <w:rsid w:val="004F677B"/>
    <w:pPr>
      <w:keepLines/>
      <w:numPr>
        <w:ilvl w:val="4"/>
        <w:numId w:val="3"/>
      </w:numPr>
      <w:tabs>
        <w:tab w:val="left" w:pos="3402"/>
      </w:tabs>
      <w:spacing w:after="240"/>
      <w:outlineLvl w:val="4"/>
    </w:pPr>
  </w:style>
  <w:style w:type="paragraph" w:styleId="Heading6">
    <w:name w:val="heading 6"/>
    <w:basedOn w:val="Heading2"/>
    <w:next w:val="Heading2"/>
    <w:qFormat/>
    <w:rsid w:val="004F677B"/>
    <w:pPr>
      <w:keepNext/>
      <w:outlineLvl w:val="5"/>
    </w:pPr>
    <w:rPr>
      <w:b/>
    </w:rPr>
  </w:style>
  <w:style w:type="paragraph" w:styleId="Heading7">
    <w:name w:val="heading 7"/>
    <w:basedOn w:val="Heading1"/>
    <w:qFormat/>
    <w:rsid w:val="004F677B"/>
    <w:pPr>
      <w:outlineLvl w:val="6"/>
    </w:pPr>
    <w:rPr>
      <w:b w:val="0"/>
      <w:caps w:val="0"/>
    </w:rPr>
  </w:style>
  <w:style w:type="paragraph" w:styleId="Heading8">
    <w:name w:val="heading 8"/>
    <w:basedOn w:val="Normal"/>
    <w:next w:val="Normal"/>
    <w:link w:val="Heading8Char"/>
    <w:uiPriority w:val="9"/>
    <w:semiHidden/>
    <w:unhideWhenUsed/>
    <w:qFormat/>
    <w:rsid w:val="00D21D7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Numbering">
    <w:name w:val="Definition Numbering"/>
    <w:basedOn w:val="Normal"/>
    <w:rsid w:val="004F677B"/>
    <w:pPr>
      <w:ind w:left="1440" w:hanging="720"/>
    </w:pPr>
  </w:style>
  <w:style w:type="paragraph" w:customStyle="1" w:styleId="prec4">
    <w:name w:val="prec4"/>
    <w:basedOn w:val="Normal"/>
    <w:rsid w:val="004F677B"/>
    <w:pPr>
      <w:numPr>
        <w:ilvl w:val="3"/>
        <w:numId w:val="1"/>
      </w:numPr>
      <w:tabs>
        <w:tab w:val="clear" w:pos="3119"/>
        <w:tab w:val="num" w:pos="360"/>
      </w:tabs>
      <w:ind w:left="0" w:firstLine="0"/>
    </w:pPr>
  </w:style>
  <w:style w:type="paragraph" w:customStyle="1" w:styleId="Parties">
    <w:name w:val="Parties"/>
    <w:basedOn w:val="Normal"/>
    <w:rsid w:val="004F677B"/>
    <w:pPr>
      <w:ind w:left="851" w:hanging="851"/>
    </w:pPr>
  </w:style>
  <w:style w:type="paragraph" w:customStyle="1" w:styleId="Recitals">
    <w:name w:val="Recitals"/>
    <w:basedOn w:val="Normal"/>
    <w:rsid w:val="004F677B"/>
    <w:pPr>
      <w:ind w:left="851" w:hanging="851"/>
    </w:pPr>
  </w:style>
  <w:style w:type="paragraph" w:customStyle="1" w:styleId="Schedule1">
    <w:name w:val="Schedule 1"/>
    <w:basedOn w:val="Normal"/>
    <w:next w:val="Normal"/>
    <w:rsid w:val="004F677B"/>
    <w:pPr>
      <w:jc w:val="center"/>
    </w:pPr>
    <w:rPr>
      <w:b/>
      <w:caps/>
    </w:rPr>
  </w:style>
  <w:style w:type="paragraph" w:customStyle="1" w:styleId="Schedule2">
    <w:name w:val="Schedule 2"/>
    <w:basedOn w:val="Normal"/>
    <w:next w:val="Normal"/>
    <w:rsid w:val="004F677B"/>
    <w:pPr>
      <w:jc w:val="center"/>
    </w:pPr>
    <w:rPr>
      <w:b/>
      <w:caps/>
    </w:rPr>
  </w:style>
  <w:style w:type="paragraph" w:styleId="ListBullet">
    <w:name w:val="List Bullet"/>
    <w:basedOn w:val="Normal"/>
    <w:autoRedefine/>
    <w:rsid w:val="004F677B"/>
    <w:pPr>
      <w:numPr>
        <w:numId w:val="11"/>
      </w:numPr>
    </w:pPr>
  </w:style>
  <w:style w:type="paragraph" w:styleId="Header">
    <w:name w:val="header"/>
    <w:basedOn w:val="Normal"/>
    <w:rsid w:val="004F677B"/>
    <w:pPr>
      <w:tabs>
        <w:tab w:val="center" w:pos="4153"/>
        <w:tab w:val="right" w:pos="8306"/>
      </w:tabs>
    </w:pPr>
  </w:style>
  <w:style w:type="paragraph" w:styleId="Footer">
    <w:name w:val="footer"/>
    <w:basedOn w:val="Normal"/>
    <w:link w:val="FooterChar"/>
    <w:uiPriority w:val="99"/>
    <w:rsid w:val="004F677B"/>
    <w:pPr>
      <w:tabs>
        <w:tab w:val="center" w:pos="4153"/>
        <w:tab w:val="right" w:pos="8306"/>
      </w:tabs>
    </w:pPr>
  </w:style>
  <w:style w:type="character" w:styleId="PageNumber">
    <w:name w:val="page number"/>
    <w:basedOn w:val="DefaultParagraphFont"/>
    <w:rsid w:val="004F677B"/>
  </w:style>
  <w:style w:type="paragraph" w:styleId="TOC2">
    <w:name w:val="toc 2"/>
    <w:basedOn w:val="Normal"/>
    <w:next w:val="Normal"/>
    <w:autoRedefine/>
    <w:semiHidden/>
    <w:rsid w:val="004F677B"/>
    <w:pPr>
      <w:tabs>
        <w:tab w:val="left" w:pos="851"/>
        <w:tab w:val="right" w:pos="7938"/>
      </w:tabs>
      <w:spacing w:after="120"/>
      <w:ind w:left="2552" w:hanging="851"/>
    </w:pPr>
    <w:rPr>
      <w:b/>
      <w:noProof/>
    </w:rPr>
  </w:style>
  <w:style w:type="paragraph" w:styleId="TOC1">
    <w:name w:val="toc 1"/>
    <w:basedOn w:val="Normal"/>
    <w:next w:val="Normal"/>
    <w:autoRedefine/>
    <w:semiHidden/>
    <w:rsid w:val="004F677B"/>
    <w:pPr>
      <w:tabs>
        <w:tab w:val="left" w:pos="1701"/>
        <w:tab w:val="right" w:pos="7938"/>
      </w:tabs>
      <w:spacing w:after="120"/>
      <w:ind w:left="1701" w:hanging="1701"/>
    </w:pPr>
    <w:rPr>
      <w:b/>
      <w:caps/>
      <w:noProof/>
    </w:rPr>
  </w:style>
  <w:style w:type="paragraph" w:styleId="TOC3">
    <w:name w:val="toc 3"/>
    <w:basedOn w:val="Normal"/>
    <w:next w:val="Normal"/>
    <w:autoRedefine/>
    <w:semiHidden/>
    <w:rsid w:val="004F677B"/>
    <w:pPr>
      <w:ind w:left="440"/>
    </w:pPr>
  </w:style>
  <w:style w:type="paragraph" w:styleId="TOC4">
    <w:name w:val="toc 4"/>
    <w:basedOn w:val="Normal"/>
    <w:next w:val="Normal"/>
    <w:autoRedefine/>
    <w:semiHidden/>
    <w:rsid w:val="004F677B"/>
    <w:pPr>
      <w:ind w:left="660"/>
    </w:pPr>
  </w:style>
  <w:style w:type="paragraph" w:styleId="TOC5">
    <w:name w:val="toc 5"/>
    <w:basedOn w:val="Normal"/>
    <w:next w:val="Normal"/>
    <w:autoRedefine/>
    <w:semiHidden/>
    <w:rsid w:val="004F677B"/>
    <w:pPr>
      <w:ind w:left="880"/>
    </w:pPr>
  </w:style>
  <w:style w:type="paragraph" w:styleId="TOC6">
    <w:name w:val="toc 6"/>
    <w:basedOn w:val="Normal"/>
    <w:next w:val="Normal"/>
    <w:autoRedefine/>
    <w:semiHidden/>
    <w:rsid w:val="004F677B"/>
    <w:pPr>
      <w:ind w:left="1100"/>
    </w:pPr>
  </w:style>
  <w:style w:type="paragraph" w:styleId="TOC7">
    <w:name w:val="toc 7"/>
    <w:basedOn w:val="Normal"/>
    <w:next w:val="Normal"/>
    <w:autoRedefine/>
    <w:semiHidden/>
    <w:rsid w:val="004F677B"/>
    <w:pPr>
      <w:ind w:left="1320"/>
    </w:pPr>
  </w:style>
  <w:style w:type="paragraph" w:styleId="TOC8">
    <w:name w:val="toc 8"/>
    <w:basedOn w:val="Normal"/>
    <w:next w:val="Normal"/>
    <w:autoRedefine/>
    <w:semiHidden/>
    <w:rsid w:val="004F677B"/>
    <w:pPr>
      <w:ind w:left="1540"/>
    </w:pPr>
  </w:style>
  <w:style w:type="paragraph" w:styleId="TOC9">
    <w:name w:val="toc 9"/>
    <w:basedOn w:val="Normal"/>
    <w:next w:val="Normal"/>
    <w:autoRedefine/>
    <w:semiHidden/>
    <w:rsid w:val="004F677B"/>
    <w:pPr>
      <w:ind w:left="1760"/>
    </w:pPr>
  </w:style>
  <w:style w:type="character" w:customStyle="1" w:styleId="a">
    <w:name w:val="_"/>
    <w:basedOn w:val="DefaultParagraphFont"/>
    <w:rsid w:val="004F677B"/>
  </w:style>
  <w:style w:type="character" w:styleId="PlaceholderText">
    <w:name w:val="Placeholder Text"/>
    <w:basedOn w:val="DefaultParagraphFont"/>
    <w:uiPriority w:val="99"/>
    <w:semiHidden/>
    <w:rsid w:val="00205C7E"/>
    <w:rPr>
      <w:color w:val="808080"/>
    </w:rPr>
  </w:style>
  <w:style w:type="paragraph" w:customStyle="1" w:styleId="Greentext">
    <w:name w:val="Green text"/>
    <w:basedOn w:val="Normal"/>
    <w:link w:val="GreentextChar"/>
    <w:uiPriority w:val="1"/>
    <w:qFormat/>
    <w:rsid w:val="00A57DC7"/>
    <w:rPr>
      <w:color w:val="4EBFA7"/>
    </w:rPr>
  </w:style>
  <w:style w:type="character" w:customStyle="1" w:styleId="GreentextChar">
    <w:name w:val="Green text Char"/>
    <w:basedOn w:val="DefaultParagraphFont"/>
    <w:link w:val="Greentext"/>
    <w:uiPriority w:val="1"/>
    <w:rsid w:val="00A57DC7"/>
    <w:rPr>
      <w:color w:val="4EBFA7"/>
      <w:sz w:val="22"/>
      <w:lang w:eastAsia="en-US"/>
    </w:rPr>
  </w:style>
  <w:style w:type="character" w:customStyle="1" w:styleId="FooterChar">
    <w:name w:val="Footer Char"/>
    <w:basedOn w:val="DefaultParagraphFont"/>
    <w:link w:val="Footer"/>
    <w:uiPriority w:val="99"/>
    <w:rsid w:val="00601E8C"/>
    <w:rPr>
      <w:sz w:val="22"/>
      <w:lang w:eastAsia="en-US"/>
    </w:rPr>
  </w:style>
  <w:style w:type="paragraph" w:styleId="ListParagraph">
    <w:name w:val="List Paragraph"/>
    <w:basedOn w:val="Normal"/>
    <w:uiPriority w:val="34"/>
    <w:qFormat/>
    <w:rsid w:val="00D42CC8"/>
    <w:pPr>
      <w:ind w:left="720"/>
      <w:contextualSpacing/>
    </w:pPr>
  </w:style>
  <w:style w:type="character" w:customStyle="1" w:styleId="Heading1Char">
    <w:name w:val="Heading 1 Char"/>
    <w:link w:val="Heading1"/>
    <w:rsid w:val="00D42CC8"/>
    <w:rPr>
      <w:b/>
      <w:caps/>
      <w:kern w:val="28"/>
      <w:sz w:val="22"/>
      <w:lang w:eastAsia="en-US"/>
    </w:rPr>
  </w:style>
  <w:style w:type="paragraph" w:styleId="BodyText">
    <w:name w:val="Body Text"/>
    <w:basedOn w:val="Normal"/>
    <w:link w:val="BodyTextChar"/>
    <w:rsid w:val="00EB3643"/>
    <w:pPr>
      <w:spacing w:after="120"/>
    </w:pPr>
    <w:rPr>
      <w:lang w:eastAsia="en-GB"/>
    </w:rPr>
  </w:style>
  <w:style w:type="character" w:customStyle="1" w:styleId="BodyTextChar">
    <w:name w:val="Body Text Char"/>
    <w:basedOn w:val="DefaultParagraphFont"/>
    <w:link w:val="BodyText"/>
    <w:rsid w:val="00EB3643"/>
    <w:rPr>
      <w:sz w:val="22"/>
    </w:rPr>
  </w:style>
  <w:style w:type="paragraph" w:styleId="Revision">
    <w:name w:val="Revision"/>
    <w:hidden/>
    <w:uiPriority w:val="99"/>
    <w:semiHidden/>
    <w:rsid w:val="00781BA3"/>
    <w:rPr>
      <w:sz w:val="22"/>
      <w:lang w:eastAsia="en-US"/>
    </w:rPr>
  </w:style>
  <w:style w:type="paragraph" w:styleId="BalloonText">
    <w:name w:val="Balloon Text"/>
    <w:basedOn w:val="Normal"/>
    <w:link w:val="BalloonTextChar"/>
    <w:uiPriority w:val="99"/>
    <w:semiHidden/>
    <w:unhideWhenUsed/>
    <w:rsid w:val="00781B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BA3"/>
    <w:rPr>
      <w:rFonts w:ascii="Segoe UI" w:hAnsi="Segoe UI" w:cs="Segoe UI"/>
      <w:sz w:val="18"/>
      <w:szCs w:val="18"/>
      <w:lang w:eastAsia="en-US"/>
    </w:rPr>
  </w:style>
  <w:style w:type="character" w:customStyle="1" w:styleId="ng-star-inserted">
    <w:name w:val="ng-star-inserted"/>
    <w:basedOn w:val="DefaultParagraphFont"/>
    <w:rsid w:val="00B5391F"/>
  </w:style>
  <w:style w:type="character" w:styleId="CommentReference">
    <w:name w:val="annotation reference"/>
    <w:basedOn w:val="DefaultParagraphFont"/>
    <w:uiPriority w:val="99"/>
    <w:semiHidden/>
    <w:unhideWhenUsed/>
    <w:rsid w:val="00E241D6"/>
    <w:rPr>
      <w:sz w:val="16"/>
      <w:szCs w:val="16"/>
    </w:rPr>
  </w:style>
  <w:style w:type="paragraph" w:styleId="CommentText">
    <w:name w:val="annotation text"/>
    <w:basedOn w:val="Normal"/>
    <w:link w:val="CommentTextChar"/>
    <w:uiPriority w:val="99"/>
    <w:unhideWhenUsed/>
    <w:rsid w:val="00E241D6"/>
    <w:rPr>
      <w:sz w:val="20"/>
    </w:rPr>
  </w:style>
  <w:style w:type="character" w:customStyle="1" w:styleId="CommentTextChar">
    <w:name w:val="Comment Text Char"/>
    <w:basedOn w:val="DefaultParagraphFont"/>
    <w:link w:val="CommentText"/>
    <w:uiPriority w:val="99"/>
    <w:rsid w:val="00E241D6"/>
    <w:rPr>
      <w:lang w:eastAsia="en-US"/>
    </w:rPr>
  </w:style>
  <w:style w:type="paragraph" w:styleId="CommentSubject">
    <w:name w:val="annotation subject"/>
    <w:basedOn w:val="CommentText"/>
    <w:next w:val="CommentText"/>
    <w:link w:val="CommentSubjectChar"/>
    <w:uiPriority w:val="99"/>
    <w:semiHidden/>
    <w:unhideWhenUsed/>
    <w:rsid w:val="00E241D6"/>
    <w:rPr>
      <w:b/>
      <w:bCs/>
    </w:rPr>
  </w:style>
  <w:style w:type="character" w:customStyle="1" w:styleId="CommentSubjectChar">
    <w:name w:val="Comment Subject Char"/>
    <w:basedOn w:val="CommentTextChar"/>
    <w:link w:val="CommentSubject"/>
    <w:uiPriority w:val="99"/>
    <w:semiHidden/>
    <w:rsid w:val="00E241D6"/>
    <w:rPr>
      <w:b/>
      <w:bCs/>
      <w:lang w:eastAsia="en-US"/>
    </w:rPr>
  </w:style>
  <w:style w:type="character" w:customStyle="1" w:styleId="Level3asHeadingtext">
    <w:name w:val="Level 3 as Heading (text)"/>
    <w:rsid w:val="006F6209"/>
    <w:rPr>
      <w:b/>
    </w:rPr>
  </w:style>
  <w:style w:type="paragraph" w:customStyle="1" w:styleId="MBnumbering">
    <w:name w:val="M&amp;B numbering"/>
    <w:basedOn w:val="Normal"/>
    <w:rsid w:val="009A78FE"/>
    <w:pPr>
      <w:numPr>
        <w:numId w:val="36"/>
      </w:numPr>
      <w:spacing w:after="240"/>
    </w:pPr>
    <w:rPr>
      <w:sz w:val="24"/>
    </w:rPr>
  </w:style>
  <w:style w:type="paragraph" w:customStyle="1" w:styleId="eS">
    <w:name w:val="eS"/>
    <w:basedOn w:val="Normal"/>
    <w:rsid w:val="002A1C71"/>
    <w:pPr>
      <w:spacing w:line="480" w:lineRule="auto"/>
    </w:pPr>
    <w:rPr>
      <w:sz w:val="24"/>
    </w:rPr>
  </w:style>
  <w:style w:type="character" w:styleId="Hyperlink">
    <w:name w:val="Hyperlink"/>
    <w:basedOn w:val="DefaultParagraphFont"/>
    <w:uiPriority w:val="99"/>
    <w:unhideWhenUsed/>
    <w:rsid w:val="00146A0F"/>
    <w:rPr>
      <w:color w:val="0000FF" w:themeColor="hyperlink"/>
      <w:u w:val="single"/>
    </w:rPr>
  </w:style>
  <w:style w:type="character" w:styleId="UnresolvedMention">
    <w:name w:val="Unresolved Mention"/>
    <w:basedOn w:val="DefaultParagraphFont"/>
    <w:uiPriority w:val="99"/>
    <w:semiHidden/>
    <w:unhideWhenUsed/>
    <w:rsid w:val="00146A0F"/>
    <w:rPr>
      <w:color w:val="605E5C"/>
      <w:shd w:val="clear" w:color="auto" w:fill="E1DFDD"/>
    </w:rPr>
  </w:style>
  <w:style w:type="paragraph" w:styleId="BodyText2">
    <w:name w:val="Body Text 2"/>
    <w:basedOn w:val="Normal"/>
    <w:link w:val="BodyText2Char"/>
    <w:uiPriority w:val="99"/>
    <w:semiHidden/>
    <w:unhideWhenUsed/>
    <w:rsid w:val="0054113A"/>
    <w:pPr>
      <w:spacing w:after="120" w:line="480" w:lineRule="auto"/>
    </w:pPr>
  </w:style>
  <w:style w:type="character" w:customStyle="1" w:styleId="BodyText2Char">
    <w:name w:val="Body Text 2 Char"/>
    <w:basedOn w:val="DefaultParagraphFont"/>
    <w:link w:val="BodyText2"/>
    <w:uiPriority w:val="99"/>
    <w:semiHidden/>
    <w:rsid w:val="0054113A"/>
    <w:rPr>
      <w:sz w:val="22"/>
      <w:lang w:eastAsia="en-US"/>
    </w:rPr>
  </w:style>
  <w:style w:type="paragraph" w:customStyle="1" w:styleId="Level1Heading">
    <w:name w:val="Level 1 Heading"/>
    <w:basedOn w:val="Normal"/>
    <w:next w:val="Level2Number"/>
    <w:qFormat/>
    <w:rsid w:val="0054113A"/>
    <w:pPr>
      <w:keepNext/>
      <w:keepLines/>
      <w:numPr>
        <w:numId w:val="41"/>
      </w:numPr>
      <w:spacing w:after="240"/>
      <w:jc w:val="left"/>
      <w:outlineLvl w:val="0"/>
    </w:pPr>
    <w:rPr>
      <w:rFonts w:ascii="Arial Bold" w:eastAsiaTheme="minorHAnsi" w:hAnsi="Arial Bold" w:cstheme="minorBidi"/>
      <w:b/>
      <w:caps/>
      <w:sz w:val="20"/>
    </w:rPr>
  </w:style>
  <w:style w:type="paragraph" w:customStyle="1" w:styleId="Level2Number">
    <w:name w:val="Level 2 Number"/>
    <w:basedOn w:val="Normal"/>
    <w:uiPriority w:val="8"/>
    <w:qFormat/>
    <w:rsid w:val="0054113A"/>
    <w:pPr>
      <w:numPr>
        <w:ilvl w:val="1"/>
        <w:numId w:val="41"/>
      </w:numPr>
      <w:spacing w:after="240"/>
      <w:jc w:val="left"/>
    </w:pPr>
    <w:rPr>
      <w:rFonts w:ascii="Arial" w:eastAsiaTheme="minorHAnsi" w:hAnsi="Arial" w:cstheme="minorBidi"/>
      <w:sz w:val="20"/>
    </w:rPr>
  </w:style>
  <w:style w:type="paragraph" w:customStyle="1" w:styleId="Level3Number">
    <w:name w:val="Level 3 Number"/>
    <w:basedOn w:val="Normal"/>
    <w:uiPriority w:val="8"/>
    <w:qFormat/>
    <w:rsid w:val="0054113A"/>
    <w:pPr>
      <w:numPr>
        <w:ilvl w:val="2"/>
        <w:numId w:val="41"/>
      </w:numPr>
      <w:spacing w:after="240"/>
      <w:jc w:val="left"/>
    </w:pPr>
    <w:rPr>
      <w:rFonts w:ascii="Arial" w:eastAsiaTheme="minorHAnsi" w:hAnsi="Arial" w:cstheme="minorBidi"/>
      <w:sz w:val="20"/>
    </w:rPr>
  </w:style>
  <w:style w:type="paragraph" w:customStyle="1" w:styleId="Level4Number">
    <w:name w:val="Level 4 Number"/>
    <w:basedOn w:val="Normal"/>
    <w:uiPriority w:val="8"/>
    <w:qFormat/>
    <w:rsid w:val="0054113A"/>
    <w:pPr>
      <w:numPr>
        <w:ilvl w:val="3"/>
        <w:numId w:val="41"/>
      </w:numPr>
      <w:spacing w:after="240"/>
      <w:jc w:val="left"/>
    </w:pPr>
    <w:rPr>
      <w:rFonts w:ascii="Arial" w:eastAsiaTheme="minorHAnsi" w:hAnsi="Arial" w:cstheme="minorBidi"/>
      <w:sz w:val="20"/>
    </w:rPr>
  </w:style>
  <w:style w:type="paragraph" w:customStyle="1" w:styleId="Level5Number">
    <w:name w:val="Level 5 Number"/>
    <w:basedOn w:val="Normal"/>
    <w:uiPriority w:val="8"/>
    <w:qFormat/>
    <w:rsid w:val="0054113A"/>
    <w:pPr>
      <w:numPr>
        <w:ilvl w:val="4"/>
        <w:numId w:val="41"/>
      </w:numPr>
      <w:spacing w:after="240"/>
      <w:jc w:val="left"/>
    </w:pPr>
    <w:rPr>
      <w:rFonts w:ascii="Arial" w:eastAsiaTheme="minorHAnsi" w:hAnsi="Arial" w:cstheme="minorBidi"/>
      <w:sz w:val="20"/>
    </w:rPr>
  </w:style>
  <w:style w:type="paragraph" w:customStyle="1" w:styleId="Level6Number">
    <w:name w:val="Level 6 Number"/>
    <w:basedOn w:val="Normal"/>
    <w:uiPriority w:val="8"/>
    <w:qFormat/>
    <w:rsid w:val="0054113A"/>
    <w:pPr>
      <w:numPr>
        <w:ilvl w:val="5"/>
        <w:numId w:val="41"/>
      </w:numPr>
      <w:spacing w:after="240"/>
      <w:jc w:val="left"/>
    </w:pPr>
    <w:rPr>
      <w:rFonts w:ascii="Arial" w:eastAsiaTheme="minorHAnsi" w:hAnsi="Arial" w:cstheme="minorBidi"/>
      <w:sz w:val="20"/>
    </w:rPr>
  </w:style>
  <w:style w:type="numbering" w:customStyle="1" w:styleId="NumbListLegal">
    <w:name w:val="NumbList Legal"/>
    <w:uiPriority w:val="99"/>
    <w:rsid w:val="0054113A"/>
    <w:pPr>
      <w:numPr>
        <w:numId w:val="40"/>
      </w:numPr>
    </w:pPr>
  </w:style>
  <w:style w:type="character" w:customStyle="1" w:styleId="Heading2Char">
    <w:name w:val="Heading 2 Char"/>
    <w:link w:val="Heading2"/>
    <w:rsid w:val="00E262EE"/>
    <w:rPr>
      <w:sz w:val="22"/>
      <w:lang w:eastAsia="en-US"/>
    </w:rPr>
  </w:style>
  <w:style w:type="character" w:customStyle="1" w:styleId="Heading8Char">
    <w:name w:val="Heading 8 Char"/>
    <w:basedOn w:val="DefaultParagraphFont"/>
    <w:link w:val="Heading8"/>
    <w:uiPriority w:val="9"/>
    <w:semiHidden/>
    <w:rsid w:val="00D21D70"/>
    <w:rPr>
      <w:rFonts w:asciiTheme="majorHAnsi" w:eastAsiaTheme="majorEastAsia" w:hAnsiTheme="majorHAnsi" w:cstheme="majorBidi"/>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85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62aaa1c-7469-496a-b95c-1ddb5de4eca6" xsi:nil="true"/>
    <lcf76f155ced4ddcb4097134ff3c332f xmlns="e16b367b-9045-4044-9a21-872f1cdb301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B81CE0D472524C86ACFE88EE65F338" ma:contentTypeVersion="19" ma:contentTypeDescription="Create a new document." ma:contentTypeScope="" ma:versionID="d910663cd879bca84038f6a22db65acc">
  <xsd:schema xmlns:xsd="http://www.w3.org/2001/XMLSchema" xmlns:xs="http://www.w3.org/2001/XMLSchema" xmlns:p="http://schemas.microsoft.com/office/2006/metadata/properties" xmlns:ns2="e16b367b-9045-4044-9a21-872f1cdb301a" xmlns:ns3="662aaa1c-7469-496a-b95c-1ddb5de4eca6" targetNamespace="http://schemas.microsoft.com/office/2006/metadata/properties" ma:root="true" ma:fieldsID="f8f8baecf6a69cd7e4d9c7f3828414d1" ns2:_="" ns3:_="">
    <xsd:import namespace="e16b367b-9045-4044-9a21-872f1cdb301a"/>
    <xsd:import namespace="662aaa1c-7469-496a-b95c-1ddb5de4ec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b367b-9045-4044-9a21-872f1cdb3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872b03-f7d3-4a24-b809-ab7e1b2cd5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aaa1c-7469-496a-b95c-1ddb5de4ec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f7f915-21dd-4593-9b24-4c726647ed7e}" ma:internalName="TaxCatchAll" ma:showField="CatchAllData" ma:web="662aaa1c-7469-496a-b95c-1ddb5de4e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8E1B0-E420-4D87-985E-088F4A2A2A58}">
  <ds:schemaRefs>
    <ds:schemaRef ds:uri="http://schemas.openxmlformats.org/officeDocument/2006/bibliography"/>
  </ds:schemaRefs>
</ds:datastoreItem>
</file>

<file path=customXml/itemProps2.xml><?xml version="1.0" encoding="utf-8"?>
<ds:datastoreItem xmlns:ds="http://schemas.openxmlformats.org/officeDocument/2006/customXml" ds:itemID="{CE1E323C-C764-423C-8421-5A78E8D0B401}">
  <ds:schemaRefs>
    <ds:schemaRef ds:uri="http://schemas.microsoft.com/office/2006/metadata/properties"/>
    <ds:schemaRef ds:uri="http://schemas.microsoft.com/office/infopath/2007/PartnerControls"/>
    <ds:schemaRef ds:uri="http://schemas.microsoft.com/sharepoint/v3"/>
    <ds:schemaRef ds:uri="5462714a-a340-4795-badf-4dff63b92ff1"/>
    <ds:schemaRef ds:uri="2d9f2b65-c8d6-4995-a4b9-cf447fa26f86"/>
  </ds:schemaRefs>
</ds:datastoreItem>
</file>

<file path=customXml/itemProps3.xml><?xml version="1.0" encoding="utf-8"?>
<ds:datastoreItem xmlns:ds="http://schemas.openxmlformats.org/officeDocument/2006/customXml" ds:itemID="{7C130CE4-A931-4484-B651-FFF35E1CAB5D}">
  <ds:schemaRefs>
    <ds:schemaRef ds:uri="http://schemas.microsoft.com/sharepoint/v3/contenttype/forms"/>
  </ds:schemaRefs>
</ds:datastoreItem>
</file>

<file path=customXml/itemProps4.xml><?xml version="1.0" encoding="utf-8"?>
<ds:datastoreItem xmlns:ds="http://schemas.openxmlformats.org/officeDocument/2006/customXml" ds:itemID="{741F5C80-C7EA-41CB-A827-6EE1565F40E9}"/>
</file>

<file path=docMetadata/LabelInfo.xml><?xml version="1.0" encoding="utf-8"?>
<clbl:labelList xmlns:clbl="http://schemas.microsoft.com/office/2020/mipLabelMetadata">
  <clbl:label id="{4a6f086a-81e5-42f1-97c2-f8470d12d61d}" enabled="0" method="" siteId="{4a6f086a-81e5-42f1-97c2-f8470d12d61d}" removed="1"/>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5064</Words>
  <Characters>26034</Characters>
  <Application>Microsoft Office Word</Application>
  <DocSecurity>0</DocSecurity>
  <Lines>867</Lines>
  <Paragraphs>349</Paragraphs>
  <ScaleCrop>false</ScaleCrop>
  <HeadingPairs>
    <vt:vector size="2" baseType="variant">
      <vt:variant>
        <vt:lpstr>Title</vt:lpstr>
      </vt:variant>
      <vt:variant>
        <vt:i4>1</vt:i4>
      </vt:variant>
    </vt:vector>
  </HeadingPairs>
  <TitlesOfParts>
    <vt:vector size="1" baseType="lpstr">
      <vt:lpstr>Precedent Document</vt:lpstr>
    </vt:vector>
  </TitlesOfParts>
  <Company>WALKER MORRIS LLP</Company>
  <LinksUpToDate>false</LinksUpToDate>
  <CharactersWithSpaces>30749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Precedent Document</dc:title>
  <dc:subject/>
  <dc:creator>Chris Slater</dc:creator>
  <cp:keywords>1</cp:keywords>
  <dc:description/>
  <cp:lastModifiedBy>Walker Morris Planning (EC)</cp:lastModifiedBy>
  <cp:revision>2</cp:revision>
  <cp:lastPrinted>2026-03-24T11:27:00Z</cp:lastPrinted>
  <dcterms:created xsi:type="dcterms:W3CDTF">2026-05-06T14:24:00Z</dcterms:created>
  <dcterms:modified xsi:type="dcterms:W3CDTF">2026-05-06T14:24:00Z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6982dd5-d429-4650-8908-11d456de6697_Enabled">
    <vt:lpwstr>true</vt:lpwstr>
  </property>
  <property fmtid="{D5CDD505-2E9C-101B-9397-08002B2CF9AE}" pid="4" name="MSIP_Label_c6982dd5-d429-4650-8908-11d456de6697_SetDate">
    <vt:lpwstr>2026-01-15T11:44:55Z</vt:lpwstr>
  </property>
  <property fmtid="{D5CDD505-2E9C-101B-9397-08002B2CF9AE}" pid="5" name="MSIP_Label_c6982dd5-d429-4650-8908-11d456de6697_Method">
    <vt:lpwstr>Standard</vt:lpwstr>
  </property>
  <property fmtid="{D5CDD505-2E9C-101B-9397-08002B2CF9AE}" pid="6" name="MSIP_Label_c6982dd5-d429-4650-8908-11d456de6697_Name">
    <vt:lpwstr>Client</vt:lpwstr>
  </property>
  <property fmtid="{D5CDD505-2E9C-101B-9397-08002B2CF9AE}" pid="7" name="MSIP_Label_c6982dd5-d429-4650-8908-11d456de6697_SiteId">
    <vt:lpwstr>8dd0ec5f-264b-4cb0-94ed-734a2fdf4f8f</vt:lpwstr>
  </property>
  <property fmtid="{D5CDD505-2E9C-101B-9397-08002B2CF9AE}" pid="8" name="MSIP_Label_c6982dd5-d429-4650-8908-11d456de6697_ActionId">
    <vt:lpwstr>91da36bb-8039-4de7-8565-de16dfb52e34</vt:lpwstr>
  </property>
  <property fmtid="{D5CDD505-2E9C-101B-9397-08002B2CF9AE}" pid="9" name="MSIP_Label_c6982dd5-d429-4650-8908-11d456de6697_ContentBits">
    <vt:lpwstr>0</vt:lpwstr>
  </property>
  <property fmtid="{D5CDD505-2E9C-101B-9397-08002B2CF9AE}" pid="10" name="MSIP_Label_c6982dd5-d429-4650-8908-11d456de6697_Tag">
    <vt:lpwstr>10, 1, 2, 1</vt:lpwstr>
  </property>
  <property fmtid="{D5CDD505-2E9C-101B-9397-08002B2CF9AE}" pid="11" name="ndDocumentId">
    <vt:lpwstr>4150-4825-9943</vt:lpwstr>
  </property>
  <property fmtid="{D5CDD505-2E9C-101B-9397-08002B2CF9AE}" pid="12" name="ContentTypeId">
    <vt:lpwstr>0x010100D5B81CE0D472524C86ACFE88EE65F338</vt:lpwstr>
  </property>
</Properties>
</file>